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2"/>
      </w:tblGrid>
      <w:tr w:rsidR="007C49B0" w:rsidRPr="00A657EA" w14:paraId="0B97DAF2" w14:textId="77777777" w:rsidTr="00C0173B">
        <w:trPr>
          <w:trHeight w:hRule="exact" w:val="3240"/>
        </w:trPr>
        <w:tc>
          <w:tcPr>
            <w:tcW w:w="8612" w:type="dxa"/>
            <w:vAlign w:val="center"/>
          </w:tcPr>
          <w:p w14:paraId="1ECF23A9" w14:textId="25F416C1" w:rsidR="007C49B0" w:rsidRPr="00A657EA" w:rsidRDefault="00A562AE" w:rsidP="00272065">
            <w:pPr>
              <w:tabs>
                <w:tab w:val="left" w:pos="990"/>
              </w:tabs>
              <w:rPr>
                <w:rFonts w:eastAsia="Microsoft YaHei"/>
                <w:lang w:val="en-US"/>
              </w:rPr>
            </w:pPr>
            <w:r>
              <w:rPr>
                <w:rFonts w:eastAsia="Microsoft YaHei"/>
                <w:lang w:val="en-US"/>
              </w:rPr>
              <w:t>p</w:t>
            </w:r>
          </w:p>
        </w:tc>
      </w:tr>
      <w:bookmarkStart w:id="0" w:name="_Hlk496613315"/>
      <w:tr w:rsidR="007C49B0" w:rsidRPr="00A657EA" w14:paraId="0EF0B7A2" w14:textId="77777777" w:rsidTr="007C49B0">
        <w:trPr>
          <w:trHeight w:hRule="exact" w:val="2721"/>
        </w:trPr>
        <w:tc>
          <w:tcPr>
            <w:tcW w:w="8612" w:type="dxa"/>
          </w:tcPr>
          <w:p w14:paraId="5BB73381" w14:textId="34B9123C" w:rsidR="007C49B0" w:rsidRPr="00A657EA" w:rsidRDefault="006C38A8" w:rsidP="00FA290D">
            <w:pPr>
              <w:rPr>
                <w:rFonts w:eastAsia="Microsoft YaHei"/>
                <w:sz w:val="28"/>
                <w:szCs w:val="36"/>
                <w:lang w:eastAsia="zh-CN"/>
              </w:rPr>
            </w:pPr>
            <w:sdt>
              <w:sdtPr>
                <w:rPr>
                  <w:rFonts w:eastAsia="Microsoft YaHei" w:hint="eastAsia"/>
                  <w:b/>
                  <w:sz w:val="32"/>
                  <w:szCs w:val="36"/>
                  <w:lang w:eastAsia="zh-CN"/>
                </w:rPr>
                <w:tag w:val="ReportTitleCover"/>
                <w:id w:val="-802390221"/>
                <w:placeholder>
                  <w:docPart w:val="B993D2B6CB6642188D5C95DB5147DC32"/>
                </w:placeholder>
                <w:dataBinding w:prefixMappings="xmlns:ns0='http://purl.org/dc/elements/1.1/' xmlns:ns1='http://schemas.openxmlformats.org/package/2006/metadata/core-properties' " w:xpath="/ns1:coreProperties[1]/ns0:title[1]" w:storeItemID="{6C3C8BC8-F283-45AE-878A-BAB7291924A1}"/>
                <w:text/>
              </w:sdtPr>
              <w:sdtEndPr/>
              <w:sdtContent>
                <w:r w:rsidR="00104990" w:rsidRPr="00A657EA">
                  <w:rPr>
                    <w:rFonts w:eastAsia="Microsoft YaHei" w:hint="eastAsia"/>
                    <w:b/>
                    <w:sz w:val="32"/>
                    <w:szCs w:val="36"/>
                    <w:lang w:eastAsia="zh-CN"/>
                  </w:rPr>
                  <w:t>中国钢铁行业环境可持续发展项目</w:t>
                </w:r>
              </w:sdtContent>
            </w:sdt>
          </w:p>
          <w:sdt>
            <w:sdtPr>
              <w:rPr>
                <w:rFonts w:eastAsia="Microsoft YaHei"/>
                <w:sz w:val="24"/>
                <w:szCs w:val="22"/>
              </w:rPr>
              <w:tag w:val="ReportDescriptionTop"/>
              <w:id w:val="-531877476"/>
              <w:placeholder>
                <w:docPart w:val="005EFB17E84F44A387429B4CF87EB80E"/>
              </w:placeholder>
            </w:sdtPr>
            <w:sdtEndPr/>
            <w:sdtContent>
              <w:p w14:paraId="090EDD8E" w14:textId="77777777" w:rsidR="00326622" w:rsidRPr="00A657EA" w:rsidRDefault="00326622" w:rsidP="00FA290D">
                <w:pPr>
                  <w:pStyle w:val="CoverDescription"/>
                  <w:rPr>
                    <w:rFonts w:eastAsia="Microsoft YaHei"/>
                    <w:sz w:val="24"/>
                    <w:szCs w:val="22"/>
                  </w:rPr>
                </w:pPr>
              </w:p>
              <w:p w14:paraId="1E3FC18B" w14:textId="2B05DA8D" w:rsidR="007C49B0" w:rsidRPr="00A657EA" w:rsidRDefault="008548E6" w:rsidP="00FA290D">
                <w:pPr>
                  <w:pStyle w:val="CoverDescription"/>
                  <w:rPr>
                    <w:rFonts w:eastAsia="Microsoft YaHei"/>
                    <w:lang w:eastAsia="zh-CN"/>
                  </w:rPr>
                </w:pPr>
                <w:r w:rsidRPr="00A657EA">
                  <w:rPr>
                    <w:rFonts w:eastAsia="Microsoft YaHei" w:hint="eastAsia"/>
                    <w:b/>
                    <w:sz w:val="32"/>
                    <w:szCs w:val="36"/>
                    <w:lang w:eastAsia="zh-CN"/>
                  </w:rPr>
                  <w:t>环境和社会承诺</w:t>
                </w:r>
                <w:r w:rsidR="00CA07E1" w:rsidRPr="00A657EA">
                  <w:rPr>
                    <w:rFonts w:eastAsia="Microsoft YaHei" w:hint="eastAsia"/>
                    <w:b/>
                    <w:sz w:val="32"/>
                    <w:szCs w:val="36"/>
                    <w:lang w:eastAsia="zh-CN"/>
                  </w:rPr>
                  <w:t>计划（</w:t>
                </w:r>
                <w:proofErr w:type="spellStart"/>
                <w:r w:rsidR="00CA07E1" w:rsidRPr="00A657EA">
                  <w:rPr>
                    <w:rFonts w:eastAsia="Microsoft YaHei" w:hint="eastAsia"/>
                    <w:b/>
                    <w:sz w:val="32"/>
                    <w:szCs w:val="36"/>
                    <w:lang w:eastAsia="zh-CN"/>
                  </w:rPr>
                  <w:t>ESCP</w:t>
                </w:r>
                <w:proofErr w:type="spellEnd"/>
                <w:r w:rsidR="00CA07E1" w:rsidRPr="00A657EA">
                  <w:rPr>
                    <w:rFonts w:eastAsia="Microsoft YaHei" w:hint="eastAsia"/>
                    <w:b/>
                    <w:sz w:val="32"/>
                    <w:szCs w:val="36"/>
                    <w:lang w:eastAsia="zh-CN"/>
                  </w:rPr>
                  <w:t>）</w:t>
                </w:r>
              </w:p>
            </w:sdtContent>
          </w:sdt>
        </w:tc>
      </w:tr>
      <w:tr w:rsidR="007C49B0" w:rsidRPr="00A657EA" w14:paraId="6FD5E826" w14:textId="77777777" w:rsidTr="007C49B0">
        <w:trPr>
          <w:trHeight w:hRule="exact" w:val="389"/>
        </w:trPr>
        <w:tc>
          <w:tcPr>
            <w:tcW w:w="8612" w:type="dxa"/>
          </w:tcPr>
          <w:p w14:paraId="43C175ED" w14:textId="354773D5" w:rsidR="007C49B0" w:rsidRPr="00A657EA" w:rsidRDefault="007C49B0" w:rsidP="00FA290D">
            <w:pPr>
              <w:pStyle w:val="CoverDate"/>
              <w:rPr>
                <w:rFonts w:eastAsia="Microsoft YaHei"/>
                <w:lang w:eastAsia="zh-CN"/>
              </w:rPr>
            </w:pPr>
          </w:p>
        </w:tc>
      </w:tr>
      <w:tr w:rsidR="007C49B0" w:rsidRPr="00A657EA" w14:paraId="0B3CA7F1" w14:textId="77777777" w:rsidTr="00C0173B">
        <w:trPr>
          <w:trHeight w:hRule="exact" w:val="2115"/>
        </w:trPr>
        <w:tc>
          <w:tcPr>
            <w:tcW w:w="8612" w:type="dxa"/>
          </w:tcPr>
          <w:p w14:paraId="3523F0FA" w14:textId="77777777" w:rsidR="00D207D0" w:rsidRPr="00A657EA" w:rsidRDefault="00D207D0" w:rsidP="00FA290D">
            <w:pPr>
              <w:rPr>
                <w:rFonts w:eastAsia="Microsoft YaHei"/>
                <w:lang w:eastAsia="zh-CN"/>
              </w:rPr>
            </w:pPr>
          </w:p>
          <w:p w14:paraId="46839BC1" w14:textId="77777777" w:rsidR="00D207D0" w:rsidRPr="00A657EA" w:rsidRDefault="00D207D0" w:rsidP="00FA290D">
            <w:pPr>
              <w:rPr>
                <w:rFonts w:eastAsia="Microsoft YaHei"/>
                <w:lang w:eastAsia="zh-CN"/>
              </w:rPr>
            </w:pPr>
          </w:p>
          <w:p w14:paraId="59D55580" w14:textId="77777777" w:rsidR="00D207D0" w:rsidRPr="00A657EA" w:rsidRDefault="00D207D0" w:rsidP="004827DB">
            <w:pPr>
              <w:pStyle w:val="NoSpacing"/>
              <w:spacing w:line="360" w:lineRule="auto"/>
              <w:rPr>
                <w:rFonts w:eastAsia="Microsoft YaHei"/>
                <w:lang w:eastAsia="zh-CN"/>
              </w:rPr>
            </w:pPr>
          </w:p>
          <w:p w14:paraId="2A4FFEBA" w14:textId="77777777" w:rsidR="00D207D0" w:rsidRPr="00A657EA" w:rsidRDefault="00D207D0" w:rsidP="00FA290D">
            <w:pPr>
              <w:rPr>
                <w:rFonts w:eastAsia="Microsoft YaHei"/>
                <w:lang w:eastAsia="zh-CN"/>
              </w:rPr>
            </w:pPr>
          </w:p>
          <w:p w14:paraId="7C37FEF3" w14:textId="422725C9" w:rsidR="007C49B0" w:rsidRPr="00A657EA" w:rsidRDefault="007C49B0" w:rsidP="00FA290D">
            <w:pPr>
              <w:rPr>
                <w:rFonts w:eastAsia="Microsoft YaHei"/>
                <w:lang w:eastAsia="zh-CN"/>
              </w:rPr>
            </w:pPr>
          </w:p>
        </w:tc>
      </w:tr>
      <w:tr w:rsidR="007C49B0" w:rsidRPr="00A657EA" w14:paraId="70F4A33E" w14:textId="77777777" w:rsidTr="007C49B0">
        <w:trPr>
          <w:trHeight w:hRule="exact" w:val="3438"/>
        </w:trPr>
        <w:tc>
          <w:tcPr>
            <w:tcW w:w="8612" w:type="dxa"/>
          </w:tcPr>
          <w:p w14:paraId="27E878C8" w14:textId="5F82D320" w:rsidR="007C49B0" w:rsidRPr="00A657EA" w:rsidRDefault="007C49B0" w:rsidP="00FA290D">
            <w:pPr>
              <w:rPr>
                <w:rFonts w:eastAsia="Microsoft YaHei"/>
                <w:lang w:eastAsia="zh-CN"/>
              </w:rPr>
            </w:pPr>
          </w:p>
          <w:p w14:paraId="1C6E4855" w14:textId="77777777" w:rsidR="007C49B0" w:rsidRPr="00A657EA" w:rsidRDefault="007C49B0" w:rsidP="00FA290D">
            <w:pPr>
              <w:rPr>
                <w:rFonts w:eastAsia="Microsoft YaHei"/>
                <w:lang w:eastAsia="zh-CN"/>
              </w:rPr>
            </w:pPr>
          </w:p>
          <w:p w14:paraId="4DD996C8" w14:textId="0F401A1A" w:rsidR="007C49B0" w:rsidRPr="00A657EA" w:rsidRDefault="007C49B0" w:rsidP="00FA290D">
            <w:pPr>
              <w:rPr>
                <w:rFonts w:eastAsia="Microsoft YaHei"/>
                <w:lang w:eastAsia="zh-CN"/>
              </w:rPr>
            </w:pPr>
          </w:p>
          <w:p w14:paraId="2936036E" w14:textId="23787DEF" w:rsidR="007C49B0" w:rsidRPr="00A657EA" w:rsidRDefault="007C49B0" w:rsidP="00FA290D">
            <w:pPr>
              <w:rPr>
                <w:rFonts w:eastAsia="Microsoft YaHei"/>
                <w:lang w:eastAsia="zh-CN"/>
              </w:rPr>
            </w:pPr>
          </w:p>
          <w:p w14:paraId="60840C78" w14:textId="66B6E7AB" w:rsidR="007C49B0" w:rsidRPr="00A657EA" w:rsidRDefault="007C49B0" w:rsidP="00FA290D">
            <w:pPr>
              <w:rPr>
                <w:rFonts w:eastAsia="Microsoft YaHei"/>
                <w:lang w:eastAsia="zh-CN"/>
              </w:rPr>
            </w:pPr>
          </w:p>
          <w:p w14:paraId="11E26AF5" w14:textId="362DF8B2" w:rsidR="007C49B0" w:rsidRPr="00A657EA" w:rsidRDefault="007C49B0" w:rsidP="00FA290D">
            <w:pPr>
              <w:rPr>
                <w:rFonts w:eastAsia="Microsoft YaHei"/>
                <w:lang w:eastAsia="zh-CN"/>
              </w:rPr>
            </w:pPr>
          </w:p>
          <w:p w14:paraId="77538019" w14:textId="77777777" w:rsidR="00326622" w:rsidRPr="00A657EA" w:rsidRDefault="00326622" w:rsidP="00FA290D">
            <w:pPr>
              <w:rPr>
                <w:rFonts w:eastAsia="Microsoft YaHei"/>
                <w:lang w:eastAsia="zh-CN"/>
              </w:rPr>
            </w:pPr>
          </w:p>
          <w:p w14:paraId="4376DB2E" w14:textId="77777777" w:rsidR="00326622" w:rsidRPr="00A657EA" w:rsidRDefault="00326622" w:rsidP="00FA290D">
            <w:pPr>
              <w:rPr>
                <w:rFonts w:eastAsia="Microsoft YaHei"/>
                <w:lang w:eastAsia="zh-CN"/>
              </w:rPr>
            </w:pPr>
          </w:p>
          <w:p w14:paraId="2F7A4F73" w14:textId="11337A2A" w:rsidR="007C49B0" w:rsidRPr="00A657EA" w:rsidRDefault="007C49B0" w:rsidP="00FA290D">
            <w:pPr>
              <w:rPr>
                <w:rFonts w:eastAsia="Microsoft YaHei"/>
                <w:lang w:eastAsia="zh-CN"/>
              </w:rPr>
            </w:pPr>
          </w:p>
          <w:p w14:paraId="0E49DDC0" w14:textId="77777777" w:rsidR="00326622" w:rsidRPr="00A657EA" w:rsidRDefault="00326622" w:rsidP="00FA290D">
            <w:pPr>
              <w:rPr>
                <w:rFonts w:eastAsia="Microsoft YaHei"/>
                <w:lang w:eastAsia="zh-CN"/>
              </w:rPr>
            </w:pPr>
          </w:p>
          <w:p w14:paraId="6C32B91E" w14:textId="6A8D6F9B" w:rsidR="007C49B0" w:rsidRPr="00A657EA" w:rsidRDefault="0031262E" w:rsidP="00FA290D">
            <w:pPr>
              <w:rPr>
                <w:rFonts w:eastAsia="Microsoft YaHei"/>
                <w:lang w:eastAsia="zh-CN"/>
              </w:rPr>
            </w:pPr>
            <w:r w:rsidRPr="00A657EA">
              <w:rPr>
                <w:rFonts w:eastAsia="Microsoft YaHei" w:hint="eastAsia"/>
                <w:lang w:eastAsia="zh-CN"/>
              </w:rPr>
              <w:t>生态环境部对外合作与交流中心（</w:t>
            </w:r>
            <w:proofErr w:type="spellStart"/>
            <w:r w:rsidRPr="00A657EA">
              <w:rPr>
                <w:rFonts w:eastAsia="Microsoft YaHei" w:hint="eastAsia"/>
                <w:lang w:eastAsia="zh-CN"/>
              </w:rPr>
              <w:t>FECO</w:t>
            </w:r>
            <w:proofErr w:type="spellEnd"/>
            <w:r w:rsidRPr="00A657EA">
              <w:rPr>
                <w:rFonts w:eastAsia="Microsoft YaHei" w:hint="eastAsia"/>
                <w:lang w:eastAsia="zh-CN"/>
              </w:rPr>
              <w:t>）</w:t>
            </w:r>
          </w:p>
        </w:tc>
      </w:tr>
      <w:tr w:rsidR="00326622" w:rsidRPr="00A657EA" w14:paraId="27E56E22" w14:textId="77777777" w:rsidTr="007C49B0">
        <w:trPr>
          <w:trHeight w:hRule="exact" w:val="989"/>
        </w:trPr>
        <w:tc>
          <w:tcPr>
            <w:tcW w:w="8612" w:type="dxa"/>
          </w:tcPr>
          <w:p w14:paraId="74276F4A" w14:textId="1634A473" w:rsidR="00326622" w:rsidRPr="00A657EA" w:rsidRDefault="00326622" w:rsidP="00326622">
            <w:pPr>
              <w:rPr>
                <w:rFonts w:eastAsia="Microsoft YaHei"/>
                <w:lang w:eastAsia="zh-CN"/>
              </w:rPr>
            </w:pPr>
          </w:p>
        </w:tc>
      </w:tr>
    </w:tbl>
    <w:bookmarkEnd w:id="0"/>
    <w:p w14:paraId="613F717B" w14:textId="54BD682A" w:rsidR="00F45013" w:rsidRPr="00F45013" w:rsidRDefault="00F45013" w:rsidP="00F45013">
      <w:pPr>
        <w:rPr>
          <w:rFonts w:eastAsia="Microsoft YaHei"/>
          <w:lang w:eastAsia="zh-CN"/>
        </w:rPr>
      </w:pPr>
      <w:del w:id="1" w:author="Xu, Peter" w:date="2023-07-24T14:12:00Z">
        <w:r w:rsidRPr="00F45013" w:rsidDel="003364D0">
          <w:rPr>
            <w:rFonts w:eastAsia="Microsoft YaHei" w:hint="eastAsia"/>
            <w:lang w:eastAsia="zh-CN"/>
          </w:rPr>
          <w:delText>2021</w:delText>
        </w:r>
      </w:del>
      <w:ins w:id="2" w:author="Xu, Peter" w:date="2023-07-24T14:12:00Z">
        <w:r w:rsidR="003364D0" w:rsidRPr="00F45013">
          <w:rPr>
            <w:rFonts w:eastAsia="Microsoft YaHei" w:hint="eastAsia"/>
            <w:lang w:eastAsia="zh-CN"/>
          </w:rPr>
          <w:t>202</w:t>
        </w:r>
      </w:ins>
      <w:r w:rsidR="007473C6">
        <w:rPr>
          <w:rFonts w:eastAsia="Microsoft YaHei"/>
          <w:lang w:eastAsia="zh-CN"/>
        </w:rPr>
        <w:t>2</w:t>
      </w:r>
      <w:r w:rsidRPr="00F45013">
        <w:rPr>
          <w:rFonts w:eastAsia="Microsoft YaHei" w:hint="eastAsia"/>
          <w:lang w:eastAsia="zh-CN"/>
        </w:rPr>
        <w:t>年</w:t>
      </w:r>
      <w:del w:id="3" w:author="Xu, Peter" w:date="2023-07-24T14:12:00Z">
        <w:r w:rsidRPr="00F45013" w:rsidDel="003364D0">
          <w:rPr>
            <w:rFonts w:eastAsia="Microsoft YaHei" w:hint="eastAsia"/>
            <w:lang w:eastAsia="zh-CN"/>
          </w:rPr>
          <w:delText>11</w:delText>
        </w:r>
      </w:del>
      <w:r w:rsidR="00F8394F">
        <w:rPr>
          <w:rFonts w:eastAsia="Microsoft YaHei"/>
          <w:lang w:eastAsia="zh-CN"/>
        </w:rPr>
        <w:t>8</w:t>
      </w:r>
      <w:r w:rsidRPr="00F45013">
        <w:rPr>
          <w:rFonts w:eastAsia="Microsoft YaHei" w:hint="eastAsia"/>
          <w:lang w:eastAsia="zh-CN"/>
        </w:rPr>
        <w:t>月</w:t>
      </w:r>
      <w:del w:id="4" w:author="Xu, Peter" w:date="2023-07-24T14:12:00Z">
        <w:r w:rsidDel="003364D0">
          <w:rPr>
            <w:rFonts w:eastAsia="Microsoft YaHei" w:hint="eastAsia"/>
            <w:lang w:eastAsia="zh-CN"/>
          </w:rPr>
          <w:delText>1</w:delText>
        </w:r>
      </w:del>
      <w:r w:rsidR="00F8394F">
        <w:rPr>
          <w:rFonts w:eastAsia="Microsoft YaHei"/>
          <w:lang w:eastAsia="zh-CN"/>
        </w:rPr>
        <w:t>16</w:t>
      </w:r>
      <w:r w:rsidRPr="00F45013">
        <w:rPr>
          <w:rFonts w:eastAsia="Microsoft YaHei" w:hint="eastAsia"/>
          <w:lang w:eastAsia="zh-CN"/>
        </w:rPr>
        <w:t>日</w:t>
      </w:r>
    </w:p>
    <w:p w14:paraId="0B0B57AE" w14:textId="77777777" w:rsidR="00B34258" w:rsidRPr="00A657EA" w:rsidRDefault="00B34258" w:rsidP="00B34258">
      <w:pPr>
        <w:rPr>
          <w:rFonts w:eastAsia="Microsoft YaHei"/>
          <w:lang w:eastAsia="zh-CN"/>
        </w:rPr>
      </w:pPr>
    </w:p>
    <w:p w14:paraId="2606E36D" w14:textId="211E321F" w:rsidR="000C46B1" w:rsidRPr="00A657EA" w:rsidRDefault="000C46B1" w:rsidP="004045E7">
      <w:pPr>
        <w:pStyle w:val="BodyText"/>
        <w:tabs>
          <w:tab w:val="left" w:pos="5400"/>
        </w:tabs>
        <w:spacing w:after="0"/>
        <w:rPr>
          <w:rFonts w:eastAsia="Microsoft YaHei" w:cs="Arial"/>
          <w:b/>
          <w:lang w:eastAsia="zh-CN"/>
        </w:rPr>
      </w:pPr>
    </w:p>
    <w:p w14:paraId="246AF240" w14:textId="77777777" w:rsidR="005A7CF9" w:rsidRPr="00A657EA" w:rsidRDefault="005A7CF9" w:rsidP="00B563BB">
      <w:pPr>
        <w:rPr>
          <w:rFonts w:eastAsia="Microsoft YaHei" w:cs="Arial"/>
          <w:sz w:val="16"/>
          <w:szCs w:val="20"/>
          <w:lang w:eastAsia="zh-CN"/>
        </w:rPr>
        <w:sectPr w:rsidR="005A7CF9" w:rsidRPr="00A657EA" w:rsidSect="00A64197">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440" w:right="1440" w:bottom="1440" w:left="1440" w:header="806" w:footer="504" w:gutter="0"/>
          <w:pgNumType w:fmt="lowerRoman" w:start="1" w:chapSep="period"/>
          <w:cols w:space="720"/>
          <w:docGrid w:linePitch="326"/>
        </w:sectPr>
      </w:pPr>
    </w:p>
    <w:p w14:paraId="5310E1D1" w14:textId="77777777" w:rsidR="00D111BB" w:rsidRPr="006F27F3" w:rsidRDefault="00D111BB" w:rsidP="00D111BB">
      <w:pPr>
        <w:spacing w:line="276" w:lineRule="auto"/>
        <w:jc w:val="center"/>
        <w:rPr>
          <w:rFonts w:eastAsia="Microsoft YaHei" w:cs="Arial"/>
          <w:b/>
          <w:bCs/>
          <w:sz w:val="22"/>
          <w:lang w:val="en-AU" w:eastAsia="zh-CN"/>
        </w:rPr>
      </w:pPr>
      <w:bookmarkStart w:id="5" w:name="_Hlk83239418"/>
      <w:r w:rsidRPr="006F27F3">
        <w:rPr>
          <w:rFonts w:eastAsia="Microsoft YaHei" w:cs="Arial" w:hint="eastAsia"/>
          <w:b/>
          <w:bCs/>
          <w:sz w:val="22"/>
          <w:lang w:val="en-AU" w:eastAsia="zh-CN"/>
        </w:rPr>
        <w:lastRenderedPageBreak/>
        <w:t>环境和社会承诺计划</w:t>
      </w:r>
    </w:p>
    <w:bookmarkEnd w:id="5"/>
    <w:p w14:paraId="49B3FFC4" w14:textId="77777777" w:rsidR="00D111BB" w:rsidRPr="006F27F3" w:rsidRDefault="00D111BB" w:rsidP="00D111BB">
      <w:pPr>
        <w:spacing w:line="276" w:lineRule="auto"/>
        <w:jc w:val="both"/>
        <w:rPr>
          <w:rFonts w:eastAsia="Microsoft YaHei" w:cs="Arial"/>
          <w:szCs w:val="22"/>
          <w:lang w:val="en-AU" w:eastAsia="zh-CN"/>
        </w:rPr>
      </w:pPr>
    </w:p>
    <w:p w14:paraId="1967F12D" w14:textId="1B7E71DB" w:rsidR="00D111BB" w:rsidRPr="006F27F3" w:rsidRDefault="00D111BB" w:rsidP="00A447C8">
      <w:pPr>
        <w:pStyle w:val="ListParagraph"/>
        <w:numPr>
          <w:ilvl w:val="0"/>
          <w:numId w:val="23"/>
        </w:numPr>
        <w:spacing w:after="120" w:line="276" w:lineRule="auto"/>
        <w:jc w:val="both"/>
        <w:rPr>
          <w:rFonts w:eastAsia="Microsoft YaHei" w:cs="Arial"/>
          <w:sz w:val="22"/>
          <w:szCs w:val="22"/>
          <w:lang w:val="en-AU" w:eastAsia="zh-CN"/>
        </w:rPr>
      </w:pPr>
      <w:r w:rsidRPr="006F27F3">
        <w:rPr>
          <w:rFonts w:eastAsia="Microsoft YaHei" w:cs="Arial" w:hint="eastAsia"/>
          <w:sz w:val="22"/>
          <w:szCs w:val="22"/>
          <w:lang w:val="en-AU" w:eastAsia="zh-CN"/>
        </w:rPr>
        <w:t>中华人民共和国</w:t>
      </w:r>
      <w:r w:rsidR="00EE08B9" w:rsidRPr="006F27F3">
        <w:rPr>
          <w:rFonts w:eastAsia="Microsoft YaHei" w:cs="Arial" w:hint="eastAsia"/>
          <w:sz w:val="22"/>
          <w:szCs w:val="22"/>
          <w:lang w:val="en-AU" w:eastAsia="zh-CN"/>
        </w:rPr>
        <w:t>（</w:t>
      </w:r>
      <w:r w:rsidRPr="006F27F3">
        <w:rPr>
          <w:rFonts w:eastAsia="Microsoft YaHei" w:cs="Arial" w:hint="eastAsia"/>
          <w:sz w:val="22"/>
          <w:szCs w:val="22"/>
          <w:lang w:val="en-AU" w:eastAsia="zh-CN"/>
        </w:rPr>
        <w:t>以下简称</w:t>
      </w:r>
      <w:r w:rsidR="00DD6B86" w:rsidRPr="006F27F3">
        <w:rPr>
          <w:rFonts w:eastAsia="Microsoft YaHei" w:cs="Arial" w:hint="eastAsia"/>
          <w:sz w:val="22"/>
          <w:szCs w:val="22"/>
          <w:lang w:val="en-AU" w:eastAsia="zh-CN"/>
        </w:rPr>
        <w:t>“</w:t>
      </w:r>
      <w:r w:rsidRPr="006F27F3">
        <w:rPr>
          <w:rFonts w:eastAsia="Microsoft YaHei" w:cs="Arial" w:hint="eastAsia"/>
          <w:sz w:val="22"/>
          <w:szCs w:val="22"/>
          <w:lang w:val="en-AU" w:eastAsia="zh-CN"/>
        </w:rPr>
        <w:t>借款人</w:t>
      </w:r>
      <w:r w:rsidR="00DD6B86" w:rsidRPr="006F27F3">
        <w:rPr>
          <w:rFonts w:eastAsia="Microsoft YaHei" w:cs="Arial" w:hint="eastAsia"/>
          <w:sz w:val="22"/>
          <w:szCs w:val="22"/>
          <w:lang w:val="en-AU" w:eastAsia="zh-CN"/>
        </w:rPr>
        <w:t>”</w:t>
      </w:r>
      <w:r w:rsidR="00EE08B9" w:rsidRPr="006F27F3">
        <w:rPr>
          <w:rFonts w:eastAsia="Microsoft YaHei" w:cs="Arial" w:hint="eastAsia"/>
          <w:sz w:val="22"/>
          <w:szCs w:val="22"/>
          <w:lang w:val="en-AU" w:eastAsia="zh-CN"/>
        </w:rPr>
        <w:t>）</w:t>
      </w:r>
      <w:r w:rsidRPr="006F27F3">
        <w:rPr>
          <w:rFonts w:eastAsia="Microsoft YaHei" w:cs="Arial" w:hint="eastAsia"/>
          <w:sz w:val="22"/>
          <w:szCs w:val="22"/>
          <w:lang w:val="en-AU" w:eastAsia="zh-CN"/>
        </w:rPr>
        <w:t>将实施</w:t>
      </w:r>
      <w:r w:rsidR="008E0CF5" w:rsidRPr="006F27F3">
        <w:rPr>
          <w:rFonts w:eastAsia="Microsoft YaHei" w:cs="Arial" w:hint="eastAsia"/>
          <w:sz w:val="22"/>
          <w:szCs w:val="22"/>
          <w:lang w:val="en-AU" w:eastAsia="zh-CN"/>
        </w:rPr>
        <w:t>中国钢铁行业</w:t>
      </w:r>
      <w:r w:rsidR="00EE08B9" w:rsidRPr="006F27F3">
        <w:rPr>
          <w:rFonts w:eastAsia="Microsoft YaHei" w:cs="Arial" w:hint="eastAsia"/>
          <w:sz w:val="22"/>
          <w:szCs w:val="22"/>
          <w:lang w:val="en-AU" w:eastAsia="zh-CN"/>
        </w:rPr>
        <w:t>环境</w:t>
      </w:r>
      <w:r w:rsidR="008E0CF5" w:rsidRPr="006F27F3">
        <w:rPr>
          <w:rFonts w:eastAsia="Microsoft YaHei" w:cs="Arial" w:hint="eastAsia"/>
          <w:sz w:val="22"/>
          <w:szCs w:val="22"/>
          <w:lang w:val="en-AU" w:eastAsia="zh-CN"/>
        </w:rPr>
        <w:t>可持续发展</w:t>
      </w:r>
      <w:r w:rsidRPr="006F27F3">
        <w:rPr>
          <w:rFonts w:eastAsia="Microsoft YaHei" w:cs="Arial" w:hint="eastAsia"/>
          <w:sz w:val="22"/>
          <w:szCs w:val="22"/>
          <w:lang w:val="en-AU" w:eastAsia="zh-CN"/>
        </w:rPr>
        <w:t>项目</w:t>
      </w:r>
      <w:r w:rsidR="00ED0FB3" w:rsidRPr="006F27F3">
        <w:rPr>
          <w:rFonts w:eastAsia="Microsoft YaHei" w:cs="Arial" w:hint="eastAsia"/>
          <w:sz w:val="22"/>
          <w:szCs w:val="22"/>
          <w:lang w:val="en-AU" w:eastAsia="zh-CN"/>
        </w:rPr>
        <w:t>（</w:t>
      </w:r>
      <w:r w:rsidRPr="006F27F3">
        <w:rPr>
          <w:rFonts w:eastAsia="Microsoft YaHei" w:cs="Arial" w:hint="eastAsia"/>
          <w:sz w:val="22"/>
          <w:szCs w:val="22"/>
          <w:lang w:val="en-AU" w:eastAsia="zh-CN"/>
        </w:rPr>
        <w:t>以下简称“本项目”</w:t>
      </w:r>
      <w:r w:rsidR="00ED0FB3" w:rsidRPr="006F27F3">
        <w:rPr>
          <w:rFonts w:eastAsia="Microsoft YaHei" w:cs="Arial" w:hint="eastAsia"/>
          <w:sz w:val="22"/>
          <w:szCs w:val="22"/>
          <w:lang w:val="en-AU" w:eastAsia="zh-CN"/>
        </w:rPr>
        <w:t>）准备的一些活动</w:t>
      </w:r>
      <w:r w:rsidRPr="006F27F3">
        <w:rPr>
          <w:rFonts w:eastAsia="Microsoft YaHei" w:cs="Arial" w:hint="eastAsia"/>
          <w:sz w:val="22"/>
          <w:szCs w:val="22"/>
          <w:lang w:val="en-AU" w:eastAsia="zh-CN"/>
        </w:rPr>
        <w:t>。项目实施还涉及</w:t>
      </w:r>
      <w:r w:rsidR="005B50A6" w:rsidRPr="006F27F3">
        <w:rPr>
          <w:rFonts w:eastAsia="Microsoft YaHei" w:cs="Arial" w:hint="eastAsia"/>
          <w:sz w:val="22"/>
          <w:szCs w:val="22"/>
          <w:lang w:val="en-AU" w:eastAsia="zh-CN"/>
        </w:rPr>
        <w:t>的相</w:t>
      </w:r>
      <w:r w:rsidRPr="006F27F3">
        <w:rPr>
          <w:rFonts w:eastAsia="Microsoft YaHei" w:cs="Arial" w:hint="eastAsia"/>
          <w:sz w:val="22"/>
          <w:szCs w:val="22"/>
          <w:lang w:val="en-AU" w:eastAsia="zh-CN"/>
        </w:rPr>
        <w:t>关机构</w:t>
      </w:r>
      <w:r w:rsidR="005B50A6" w:rsidRPr="006F27F3">
        <w:rPr>
          <w:rFonts w:eastAsia="Microsoft YaHei" w:cs="Arial" w:hint="eastAsia"/>
          <w:sz w:val="22"/>
          <w:szCs w:val="22"/>
          <w:lang w:val="en-AU" w:eastAsia="zh-CN"/>
        </w:rPr>
        <w:t>如下</w:t>
      </w:r>
      <w:r w:rsidRPr="006F27F3">
        <w:rPr>
          <w:rFonts w:eastAsia="Microsoft YaHei" w:cs="Arial" w:hint="eastAsia"/>
          <w:sz w:val="22"/>
          <w:szCs w:val="22"/>
          <w:lang w:val="en-AU" w:eastAsia="zh-CN"/>
        </w:rPr>
        <w:t>：</w:t>
      </w:r>
      <w:r w:rsidR="00175DB5" w:rsidRPr="006F27F3">
        <w:rPr>
          <w:rFonts w:eastAsia="Microsoft YaHei" w:cs="Arial" w:hint="eastAsia"/>
          <w:sz w:val="22"/>
          <w:szCs w:val="22"/>
          <w:lang w:val="en-AU" w:eastAsia="zh-CN"/>
        </w:rPr>
        <w:t>生态环境部对外合作与交流中心（</w:t>
      </w:r>
      <w:proofErr w:type="spellStart"/>
      <w:r w:rsidR="00175DB5" w:rsidRPr="006F27F3">
        <w:rPr>
          <w:rFonts w:eastAsia="Microsoft YaHei" w:cs="Arial" w:hint="eastAsia"/>
          <w:sz w:val="22"/>
          <w:szCs w:val="22"/>
          <w:lang w:val="en-AU" w:eastAsia="zh-CN"/>
        </w:rPr>
        <w:t>FECO</w:t>
      </w:r>
      <w:proofErr w:type="spellEnd"/>
      <w:r w:rsidR="00175DB5" w:rsidRPr="006F27F3">
        <w:rPr>
          <w:rFonts w:eastAsia="Microsoft YaHei" w:cs="Arial" w:hint="eastAsia"/>
          <w:sz w:val="22"/>
          <w:szCs w:val="22"/>
          <w:lang w:val="en-AU" w:eastAsia="zh-CN"/>
        </w:rPr>
        <w:t>）、</w:t>
      </w:r>
      <w:r w:rsidR="0083606C" w:rsidRPr="006F27F3">
        <w:rPr>
          <w:rFonts w:eastAsia="Microsoft YaHei" w:cs="Arial" w:hint="eastAsia"/>
          <w:sz w:val="22"/>
          <w:szCs w:val="22"/>
          <w:lang w:val="en-AU" w:eastAsia="zh-CN"/>
        </w:rPr>
        <w:t>财政部、</w:t>
      </w:r>
      <w:r w:rsidR="00D353AA" w:rsidRPr="006F27F3">
        <w:rPr>
          <w:rFonts w:eastAsia="Microsoft YaHei" w:cs="Arial" w:hint="eastAsia"/>
          <w:sz w:val="22"/>
          <w:szCs w:val="22"/>
          <w:lang w:val="en-AU" w:eastAsia="zh-CN"/>
        </w:rPr>
        <w:t>钢铁企业（</w:t>
      </w:r>
      <w:r w:rsidRPr="006F27F3">
        <w:rPr>
          <w:rFonts w:eastAsia="Microsoft YaHei" w:cs="Arial" w:hint="eastAsia"/>
          <w:sz w:val="22"/>
          <w:szCs w:val="22"/>
          <w:lang w:val="en-AU" w:eastAsia="zh-CN"/>
        </w:rPr>
        <w:t>项目业主</w:t>
      </w:r>
      <w:r w:rsidR="00D353AA" w:rsidRPr="006F27F3">
        <w:rPr>
          <w:rFonts w:eastAsia="Microsoft YaHei" w:cs="Arial" w:hint="eastAsia"/>
          <w:sz w:val="22"/>
          <w:szCs w:val="22"/>
          <w:lang w:val="en-AU" w:eastAsia="zh-CN"/>
        </w:rPr>
        <w:t>）</w:t>
      </w:r>
      <w:r w:rsidR="006F4222" w:rsidRPr="006F27F3">
        <w:rPr>
          <w:rFonts w:eastAsia="Microsoft YaHei" w:cs="Arial" w:hint="eastAsia"/>
          <w:sz w:val="22"/>
          <w:szCs w:val="22"/>
          <w:lang w:val="en-AU" w:eastAsia="zh-CN"/>
        </w:rPr>
        <w:t>、</w:t>
      </w:r>
      <w:r w:rsidR="0083606C" w:rsidRPr="006F27F3">
        <w:rPr>
          <w:rFonts w:eastAsia="Microsoft YaHei" w:cs="Arial" w:hint="eastAsia"/>
          <w:sz w:val="22"/>
          <w:szCs w:val="22"/>
          <w:lang w:val="en-AU" w:eastAsia="zh-CN"/>
        </w:rPr>
        <w:t>及其他</w:t>
      </w:r>
      <w:r w:rsidRPr="006F27F3">
        <w:rPr>
          <w:rFonts w:eastAsia="Microsoft YaHei" w:cs="Arial" w:hint="eastAsia"/>
          <w:sz w:val="22"/>
          <w:szCs w:val="22"/>
          <w:lang w:val="en-AU" w:eastAsia="zh-CN"/>
        </w:rPr>
        <w:t>相关政府部门</w:t>
      </w:r>
      <w:r w:rsidR="006D0533">
        <w:rPr>
          <w:rFonts w:eastAsia="Microsoft YaHei" w:cs="Arial" w:hint="eastAsia"/>
          <w:sz w:val="22"/>
          <w:szCs w:val="22"/>
          <w:lang w:val="en-AU" w:eastAsia="zh-CN"/>
        </w:rPr>
        <w:t>，</w:t>
      </w:r>
      <w:r w:rsidR="006F4222" w:rsidRPr="006F27F3">
        <w:rPr>
          <w:rFonts w:eastAsia="Microsoft YaHei" w:cs="Arial" w:hint="eastAsia"/>
          <w:sz w:val="22"/>
          <w:szCs w:val="22"/>
          <w:lang w:val="en-AU" w:eastAsia="zh-CN"/>
        </w:rPr>
        <w:t>以及各技术支持团队</w:t>
      </w:r>
      <w:r w:rsidRPr="006F27F3">
        <w:rPr>
          <w:rFonts w:eastAsia="Microsoft YaHei" w:cs="Arial" w:hint="eastAsia"/>
          <w:sz w:val="22"/>
          <w:szCs w:val="22"/>
          <w:lang w:val="en-AU" w:eastAsia="zh-CN"/>
        </w:rPr>
        <w:t>。世界银行</w:t>
      </w:r>
      <w:r w:rsidR="00163CFA" w:rsidRPr="006F27F3">
        <w:rPr>
          <w:rFonts w:eastAsia="Microsoft YaHei" w:cs="Arial" w:hint="eastAsia"/>
          <w:sz w:val="22"/>
          <w:szCs w:val="22"/>
          <w:lang w:val="en-AU" w:eastAsia="zh-CN"/>
        </w:rPr>
        <w:t>已</w:t>
      </w:r>
      <w:r w:rsidRPr="006F27F3">
        <w:rPr>
          <w:rFonts w:eastAsia="Microsoft YaHei" w:cs="Arial" w:hint="eastAsia"/>
          <w:sz w:val="22"/>
          <w:szCs w:val="22"/>
          <w:lang w:val="en-AU" w:eastAsia="zh-CN"/>
        </w:rPr>
        <w:t>同意为此项目提供融资。</w:t>
      </w:r>
    </w:p>
    <w:p w14:paraId="439BFF33" w14:textId="449D5E51" w:rsidR="00D111BB" w:rsidRPr="006F27F3" w:rsidRDefault="0049164F" w:rsidP="00A447C8">
      <w:pPr>
        <w:pStyle w:val="ListParagraph"/>
        <w:numPr>
          <w:ilvl w:val="0"/>
          <w:numId w:val="23"/>
        </w:numPr>
        <w:spacing w:after="120" w:line="276" w:lineRule="auto"/>
        <w:jc w:val="both"/>
        <w:rPr>
          <w:rFonts w:eastAsia="Microsoft YaHei" w:cs="Arial"/>
          <w:sz w:val="22"/>
          <w:szCs w:val="22"/>
          <w:lang w:val="en-AU" w:eastAsia="zh-CN"/>
        </w:rPr>
      </w:pPr>
      <w:del w:id="6" w:author="Xu, Peter" w:date="2023-07-24T14:33:00Z">
        <w:r w:rsidRPr="006F27F3" w:rsidDel="00DD1BE6">
          <w:rPr>
            <w:rFonts w:eastAsia="Microsoft YaHei" w:cs="Arial" w:hint="eastAsia"/>
            <w:sz w:val="22"/>
            <w:szCs w:val="22"/>
            <w:lang w:val="en-AU" w:eastAsia="zh-CN"/>
          </w:rPr>
          <w:delText>借款人和项目办</w:delText>
        </w:r>
        <w:r w:rsidR="004F3C3C" w:rsidRPr="006F27F3" w:rsidDel="00DD1BE6">
          <w:rPr>
            <w:rFonts w:eastAsia="Microsoft YaHei" w:cs="Arial" w:hint="eastAsia"/>
            <w:sz w:val="22"/>
            <w:szCs w:val="22"/>
            <w:lang w:val="en-AU" w:eastAsia="zh-CN"/>
          </w:rPr>
          <w:delText>（即</w:delText>
        </w:r>
        <w:r w:rsidR="00DF392F" w:rsidRPr="006F27F3" w:rsidDel="00DD1BE6">
          <w:rPr>
            <w:rFonts w:eastAsia="Microsoft YaHei" w:cs="Arial" w:hint="eastAsia"/>
            <w:sz w:val="22"/>
            <w:szCs w:val="22"/>
            <w:lang w:val="en-AU" w:eastAsia="zh-CN"/>
          </w:rPr>
          <w:delText>F</w:delText>
        </w:r>
        <w:r w:rsidR="00DF392F" w:rsidRPr="006F27F3" w:rsidDel="00DD1BE6">
          <w:rPr>
            <w:rFonts w:eastAsia="Microsoft YaHei" w:cs="Arial"/>
            <w:sz w:val="22"/>
            <w:szCs w:val="22"/>
            <w:lang w:val="en-AU" w:eastAsia="zh-CN"/>
          </w:rPr>
          <w:delText>ECO</w:delText>
        </w:r>
        <w:r w:rsidR="004F3C3C" w:rsidRPr="006F27F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将采取实质性措施和行动</w:delText>
        </w:r>
        <w:r w:rsidR="006D053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使项目的实施符合环境和社会标准</w:delText>
        </w:r>
        <w:r w:rsidR="008E63FF" w:rsidRPr="006F27F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ESS</w:delText>
        </w:r>
        <w:r w:rsidR="00CA51B4" w:rsidRPr="006F27F3" w:rsidDel="00DD1BE6">
          <w:rPr>
            <w:rFonts w:eastAsia="Microsoft YaHei" w:cs="Arial" w:hint="eastAsia"/>
            <w:sz w:val="22"/>
            <w:szCs w:val="22"/>
            <w:lang w:val="en-AU" w:eastAsia="zh-CN"/>
          </w:rPr>
          <w:delText>s</w:delText>
        </w:r>
        <w:r w:rsidR="008E63FF" w:rsidRPr="006F27F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w:delText>
        </w:r>
        <w:r w:rsidR="003023B9" w:rsidRPr="006F27F3" w:rsidDel="00DD1BE6">
          <w:rPr>
            <w:rFonts w:eastAsia="Microsoft YaHei" w:cs="Arial" w:hint="eastAsia"/>
            <w:sz w:val="22"/>
            <w:szCs w:val="22"/>
            <w:lang w:val="en-AU" w:eastAsia="zh-CN"/>
          </w:rPr>
          <w:delText>本</w:delText>
        </w:r>
        <w:r w:rsidR="00D111BB" w:rsidRPr="006F27F3" w:rsidDel="00DD1BE6">
          <w:rPr>
            <w:rFonts w:eastAsia="Microsoft YaHei" w:cs="Arial" w:hint="eastAsia"/>
            <w:sz w:val="22"/>
            <w:szCs w:val="22"/>
            <w:lang w:val="en-AU" w:eastAsia="zh-CN"/>
          </w:rPr>
          <w:delText>环境和社会承诺计划</w:delText>
        </w:r>
        <w:r w:rsidR="008E63FF" w:rsidRPr="006F27F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ESCP</w:delText>
        </w:r>
        <w:r w:rsidR="008E63FF" w:rsidRPr="006F27F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规定了实质性措施和行动、</w:delText>
        </w:r>
        <w:r w:rsidR="00C83C23" w:rsidRPr="006F27F3" w:rsidDel="00DD1BE6">
          <w:rPr>
            <w:rFonts w:eastAsia="Microsoft YaHei" w:cs="Arial" w:hint="eastAsia"/>
            <w:sz w:val="22"/>
            <w:szCs w:val="22"/>
            <w:lang w:val="en-AU" w:eastAsia="zh-CN"/>
          </w:rPr>
          <w:delText>各种专门</w:delText>
        </w:r>
        <w:r w:rsidR="00D111BB" w:rsidRPr="006F27F3" w:rsidDel="00DD1BE6">
          <w:rPr>
            <w:rFonts w:eastAsia="Microsoft YaHei" w:cs="Arial" w:hint="eastAsia"/>
            <w:sz w:val="22"/>
            <w:szCs w:val="22"/>
            <w:lang w:val="en-AU" w:eastAsia="zh-CN"/>
          </w:rPr>
          <w:delText>文件或计划</w:delText>
        </w:r>
        <w:r w:rsidR="006D0533" w:rsidDel="00DD1BE6">
          <w:rPr>
            <w:rFonts w:eastAsia="Microsoft YaHei" w:cs="Arial" w:hint="eastAsia"/>
            <w:sz w:val="22"/>
            <w:szCs w:val="22"/>
            <w:lang w:val="en-AU" w:eastAsia="zh-CN"/>
          </w:rPr>
          <w:delText>，</w:delText>
        </w:r>
        <w:r w:rsidR="00D111BB" w:rsidRPr="006F27F3" w:rsidDel="00DD1BE6">
          <w:rPr>
            <w:rFonts w:eastAsia="Microsoft YaHei" w:cs="Arial" w:hint="eastAsia"/>
            <w:sz w:val="22"/>
            <w:szCs w:val="22"/>
            <w:lang w:val="en-AU" w:eastAsia="zh-CN"/>
          </w:rPr>
          <w:delText>以及每个行动的时间</w:delText>
        </w:r>
        <w:r w:rsidR="00662153" w:rsidRPr="006F27F3" w:rsidDel="00DD1BE6">
          <w:rPr>
            <w:rFonts w:eastAsia="Microsoft YaHei" w:cs="Arial" w:hint="eastAsia"/>
            <w:sz w:val="22"/>
            <w:szCs w:val="22"/>
            <w:lang w:val="en-AU" w:eastAsia="zh-CN"/>
          </w:rPr>
          <w:delText>要求</w:delText>
        </w:r>
        <w:r w:rsidR="00D111BB" w:rsidRPr="006F27F3" w:rsidDel="00DD1BE6">
          <w:rPr>
            <w:rFonts w:eastAsia="Microsoft YaHei" w:cs="Arial" w:hint="eastAsia"/>
            <w:sz w:val="22"/>
            <w:szCs w:val="22"/>
            <w:lang w:val="en-AU" w:eastAsia="zh-CN"/>
          </w:rPr>
          <w:delText>。</w:delText>
        </w:r>
      </w:del>
      <w:ins w:id="7" w:author="Xu, Peter" w:date="2023-07-24T14:30:00Z">
        <w:r w:rsidR="00E703D1">
          <w:rPr>
            <w:rFonts w:eastAsia="Microsoft YaHei" w:cs="Arial" w:hint="eastAsia"/>
            <w:sz w:val="22"/>
            <w:szCs w:val="22"/>
            <w:lang w:val="en-AU" w:eastAsia="zh-CN"/>
          </w:rPr>
          <w:t>借款人应当确保项目按照</w:t>
        </w:r>
        <w:r w:rsidR="00CE20B5">
          <w:rPr>
            <w:rFonts w:eastAsia="Microsoft YaHei" w:cs="Arial" w:hint="eastAsia"/>
            <w:sz w:val="22"/>
            <w:szCs w:val="22"/>
            <w:lang w:val="en-AU" w:eastAsia="zh-CN"/>
          </w:rPr>
          <w:t>环境</w:t>
        </w:r>
      </w:ins>
      <w:ins w:id="8" w:author="Xu, Peter" w:date="2023-07-24T14:33:00Z">
        <w:r w:rsidR="00DD1BE6">
          <w:rPr>
            <w:rFonts w:eastAsia="Microsoft YaHei" w:cs="Arial" w:hint="eastAsia"/>
            <w:sz w:val="22"/>
            <w:szCs w:val="22"/>
            <w:lang w:val="en-AU" w:eastAsia="zh-CN"/>
          </w:rPr>
          <w:t>与</w:t>
        </w:r>
      </w:ins>
      <w:ins w:id="9" w:author="Xu, Peter" w:date="2023-07-24T14:30:00Z">
        <w:r w:rsidR="00CE20B5">
          <w:rPr>
            <w:rFonts w:eastAsia="Microsoft YaHei" w:cs="Arial" w:hint="eastAsia"/>
            <w:sz w:val="22"/>
            <w:szCs w:val="22"/>
            <w:lang w:val="en-AU" w:eastAsia="zh-CN"/>
          </w:rPr>
          <w:t>社会标准</w:t>
        </w:r>
      </w:ins>
      <w:ins w:id="10" w:author="Xu, Peter" w:date="2023-07-24T14:33:00Z">
        <w:r w:rsidR="00DD1BE6">
          <w:rPr>
            <w:rFonts w:eastAsia="Microsoft YaHei" w:cs="Arial" w:hint="eastAsia"/>
            <w:sz w:val="22"/>
            <w:szCs w:val="22"/>
            <w:lang w:val="en-AU" w:eastAsia="zh-CN"/>
          </w:rPr>
          <w:t>（</w:t>
        </w:r>
        <w:proofErr w:type="spellStart"/>
        <w:r w:rsidR="00DD1BE6">
          <w:rPr>
            <w:rFonts w:eastAsia="Microsoft YaHei" w:cs="Arial" w:hint="eastAsia"/>
            <w:sz w:val="22"/>
            <w:szCs w:val="22"/>
            <w:lang w:val="en-AU" w:eastAsia="zh-CN"/>
          </w:rPr>
          <w:t>ESSs</w:t>
        </w:r>
        <w:proofErr w:type="spellEnd"/>
        <w:r w:rsidR="00DD1BE6">
          <w:rPr>
            <w:rFonts w:eastAsia="Microsoft YaHei" w:cs="Arial" w:hint="eastAsia"/>
            <w:sz w:val="22"/>
            <w:szCs w:val="22"/>
            <w:lang w:val="en-AU" w:eastAsia="zh-CN"/>
          </w:rPr>
          <w:t>）</w:t>
        </w:r>
      </w:ins>
      <w:ins w:id="11" w:author="Xu, Peter" w:date="2023-07-24T14:32:00Z">
        <w:r w:rsidR="00DD1BE6">
          <w:rPr>
            <w:rFonts w:eastAsia="Microsoft YaHei" w:cs="Arial" w:hint="eastAsia"/>
            <w:sz w:val="22"/>
            <w:szCs w:val="22"/>
            <w:lang w:val="en-AU" w:eastAsia="zh-CN"/>
          </w:rPr>
          <w:t>和本环境与社会承诺计划</w:t>
        </w:r>
      </w:ins>
      <w:ins w:id="12" w:author="Xu, Peter" w:date="2023-07-24T14:33:00Z">
        <w:r w:rsidR="00DD1BE6">
          <w:rPr>
            <w:rFonts w:eastAsia="Microsoft YaHei" w:cs="Arial" w:hint="eastAsia"/>
            <w:sz w:val="22"/>
            <w:szCs w:val="22"/>
            <w:lang w:val="en-AU" w:eastAsia="zh-CN"/>
          </w:rPr>
          <w:t>（</w:t>
        </w:r>
        <w:proofErr w:type="spellStart"/>
        <w:r w:rsidR="00DD1BE6">
          <w:rPr>
            <w:rFonts w:eastAsia="Microsoft YaHei" w:cs="Arial" w:hint="eastAsia"/>
            <w:sz w:val="22"/>
            <w:szCs w:val="22"/>
            <w:lang w:val="en-AU" w:eastAsia="zh-CN"/>
          </w:rPr>
          <w:t>ESCP</w:t>
        </w:r>
        <w:proofErr w:type="spellEnd"/>
        <w:r w:rsidR="00DD1BE6">
          <w:rPr>
            <w:rFonts w:eastAsia="Microsoft YaHei" w:cs="Arial" w:hint="eastAsia"/>
            <w:sz w:val="22"/>
            <w:szCs w:val="22"/>
            <w:lang w:val="en-AU" w:eastAsia="zh-CN"/>
          </w:rPr>
          <w:t>）</w:t>
        </w:r>
      </w:ins>
      <w:ins w:id="13" w:author="Xu, Peter" w:date="2023-07-24T14:32:00Z">
        <w:r w:rsidR="00DD1BE6">
          <w:rPr>
            <w:rFonts w:eastAsia="Microsoft YaHei" w:cs="Arial" w:hint="eastAsia"/>
            <w:sz w:val="22"/>
            <w:szCs w:val="22"/>
            <w:lang w:val="en-AU" w:eastAsia="zh-CN"/>
          </w:rPr>
          <w:t>以银行</w:t>
        </w:r>
      </w:ins>
      <w:ins w:id="14" w:author="Xu, Peter" w:date="2023-07-24T14:33:00Z">
        <w:r w:rsidR="00DD1BE6">
          <w:rPr>
            <w:rFonts w:eastAsia="Microsoft YaHei" w:cs="Arial" w:hint="eastAsia"/>
            <w:sz w:val="22"/>
            <w:szCs w:val="22"/>
            <w:lang w:val="en-AU" w:eastAsia="zh-CN"/>
          </w:rPr>
          <w:t>可接受的方式实施。</w:t>
        </w:r>
      </w:ins>
      <w:proofErr w:type="spellStart"/>
      <w:ins w:id="15" w:author="Xu, Peter" w:date="2023-07-24T14:34:00Z">
        <w:r w:rsidR="00F52433" w:rsidRPr="00F52433">
          <w:rPr>
            <w:rFonts w:eastAsia="Microsoft YaHei" w:cs="Arial" w:hint="eastAsia"/>
            <w:sz w:val="22"/>
            <w:szCs w:val="22"/>
            <w:lang w:val="en-AU" w:eastAsia="zh-CN"/>
          </w:rPr>
          <w:t>ESCP</w:t>
        </w:r>
        <w:proofErr w:type="spellEnd"/>
        <w:r w:rsidR="00F52433" w:rsidRPr="00F52433">
          <w:rPr>
            <w:rFonts w:eastAsia="Microsoft YaHei" w:cs="Arial" w:hint="eastAsia"/>
            <w:sz w:val="22"/>
            <w:szCs w:val="22"/>
            <w:lang w:val="en-AU" w:eastAsia="zh-CN"/>
          </w:rPr>
          <w:t>是授予协议的一部分。除非本</w:t>
        </w:r>
        <w:proofErr w:type="spellStart"/>
        <w:r w:rsidR="00F52433" w:rsidRPr="00F52433">
          <w:rPr>
            <w:rFonts w:eastAsia="Microsoft YaHei" w:cs="Arial" w:hint="eastAsia"/>
            <w:sz w:val="22"/>
            <w:szCs w:val="22"/>
            <w:lang w:val="en-AU" w:eastAsia="zh-CN"/>
          </w:rPr>
          <w:t>ESCP</w:t>
        </w:r>
        <w:proofErr w:type="spellEnd"/>
        <w:r w:rsidR="00F52433" w:rsidRPr="00F52433">
          <w:rPr>
            <w:rFonts w:eastAsia="Microsoft YaHei" w:cs="Arial" w:hint="eastAsia"/>
            <w:sz w:val="22"/>
            <w:szCs w:val="22"/>
            <w:lang w:val="en-AU" w:eastAsia="zh-CN"/>
          </w:rPr>
          <w:t>另有定义，否则本</w:t>
        </w:r>
        <w:proofErr w:type="spellStart"/>
        <w:r w:rsidR="00F52433" w:rsidRPr="00F52433">
          <w:rPr>
            <w:rFonts w:eastAsia="Microsoft YaHei" w:cs="Arial" w:hint="eastAsia"/>
            <w:sz w:val="22"/>
            <w:szCs w:val="22"/>
            <w:lang w:val="en-AU" w:eastAsia="zh-CN"/>
          </w:rPr>
          <w:t>ESCP</w:t>
        </w:r>
        <w:proofErr w:type="spellEnd"/>
        <w:r w:rsidR="00F52433" w:rsidRPr="00F52433">
          <w:rPr>
            <w:rFonts w:eastAsia="Microsoft YaHei" w:cs="Arial" w:hint="eastAsia"/>
            <w:sz w:val="22"/>
            <w:szCs w:val="22"/>
            <w:lang w:val="en-AU" w:eastAsia="zh-CN"/>
          </w:rPr>
          <w:t>中使用的大写术语具有参考协议中赋予其的含义。</w:t>
        </w:r>
      </w:ins>
    </w:p>
    <w:p w14:paraId="529A15AD" w14:textId="68FD65F6" w:rsidR="00D111BB" w:rsidRDefault="00810F65" w:rsidP="00A447C8">
      <w:pPr>
        <w:pStyle w:val="ListParagraph"/>
        <w:numPr>
          <w:ilvl w:val="0"/>
          <w:numId w:val="23"/>
        </w:numPr>
        <w:spacing w:after="120" w:line="276" w:lineRule="auto"/>
        <w:jc w:val="both"/>
        <w:rPr>
          <w:rFonts w:eastAsia="Microsoft YaHei" w:cs="Arial"/>
          <w:sz w:val="22"/>
          <w:szCs w:val="22"/>
          <w:lang w:val="en-AU" w:eastAsia="zh-CN"/>
        </w:rPr>
      </w:pPr>
      <w:del w:id="16" w:author="Xu, Peter" w:date="2023-07-24T14:47:00Z">
        <w:r w:rsidRPr="006F27F3" w:rsidDel="002E5138">
          <w:rPr>
            <w:rFonts w:eastAsia="Microsoft YaHei" w:cs="Arial" w:hint="eastAsia"/>
            <w:sz w:val="22"/>
            <w:szCs w:val="22"/>
            <w:lang w:val="en-AU" w:eastAsia="zh-CN"/>
          </w:rPr>
          <w:delText>借款人和</w:delText>
        </w:r>
        <w:r w:rsidR="00D20744" w:rsidRPr="006F27F3" w:rsidDel="002E5138">
          <w:rPr>
            <w:rFonts w:eastAsia="Microsoft YaHei" w:cs="Arial" w:hint="eastAsia"/>
            <w:sz w:val="22"/>
            <w:szCs w:val="22"/>
            <w:lang w:val="en-AU" w:eastAsia="zh-CN"/>
          </w:rPr>
          <w:delText>F</w:delText>
        </w:r>
        <w:r w:rsidR="00D20744" w:rsidRPr="006F27F3" w:rsidDel="002E5138">
          <w:rPr>
            <w:rFonts w:eastAsia="Microsoft YaHei" w:cs="Arial"/>
            <w:sz w:val="22"/>
            <w:szCs w:val="22"/>
            <w:lang w:val="en-AU" w:eastAsia="zh-CN"/>
          </w:rPr>
          <w:delText>ECO</w:delText>
        </w:r>
        <w:r w:rsidR="00D111BB" w:rsidRPr="006F27F3" w:rsidDel="002E5138">
          <w:rPr>
            <w:rFonts w:eastAsia="Microsoft YaHei" w:cs="Arial" w:hint="eastAsia"/>
            <w:sz w:val="22"/>
            <w:szCs w:val="22"/>
            <w:lang w:val="en-AU" w:eastAsia="zh-CN"/>
          </w:rPr>
          <w:delText>还应遵循根据</w:delText>
        </w:r>
        <w:r w:rsidR="00405A60"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环境和社会框架</w:delText>
        </w:r>
        <w:r w:rsidR="00405A60"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要求的</w:delText>
        </w:r>
        <w:r w:rsidR="006D053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以及</w:delText>
        </w:r>
        <w:r w:rsidR="00D111BB" w:rsidRPr="006F27F3" w:rsidDel="002E5138">
          <w:rPr>
            <w:rFonts w:eastAsia="Microsoft YaHei" w:cs="Arial" w:hint="eastAsia"/>
            <w:sz w:val="22"/>
            <w:szCs w:val="22"/>
            <w:lang w:val="en-AU" w:eastAsia="zh-CN"/>
          </w:rPr>
          <w:delText>ESCP</w:delText>
        </w:r>
        <w:r w:rsidR="00D111BB" w:rsidRPr="006F27F3" w:rsidDel="002E5138">
          <w:rPr>
            <w:rFonts w:eastAsia="Microsoft YaHei" w:cs="Arial" w:hint="eastAsia"/>
            <w:sz w:val="22"/>
            <w:szCs w:val="22"/>
            <w:lang w:val="en-AU" w:eastAsia="zh-CN"/>
          </w:rPr>
          <w:delText>提到任何其它环境与社会文件以及这些文件中规定的时间表</w:delText>
        </w:r>
        <w:r w:rsidR="006D053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包括环境与社会管理框架（</w:delText>
        </w:r>
        <w:r w:rsidR="00D111BB" w:rsidRPr="006F27F3" w:rsidDel="002E5138">
          <w:rPr>
            <w:rFonts w:eastAsia="Microsoft YaHei" w:cs="Arial" w:hint="eastAsia"/>
            <w:sz w:val="22"/>
            <w:szCs w:val="22"/>
            <w:lang w:val="en-AU" w:eastAsia="zh-CN"/>
          </w:rPr>
          <w:delText>ESMF</w:delText>
        </w:r>
        <w:r w:rsidR="00D111BB" w:rsidRPr="006F27F3" w:rsidDel="002E5138">
          <w:rPr>
            <w:rFonts w:eastAsia="Microsoft YaHei" w:cs="Arial" w:hint="eastAsia"/>
            <w:sz w:val="22"/>
            <w:szCs w:val="22"/>
            <w:lang w:val="en-AU" w:eastAsia="zh-CN"/>
          </w:rPr>
          <w:delText>）、</w:delText>
        </w:r>
        <w:r w:rsidR="005B23E4" w:rsidRPr="006F27F3" w:rsidDel="002E5138">
          <w:rPr>
            <w:rFonts w:eastAsia="Microsoft YaHei" w:cs="Arial" w:hint="eastAsia"/>
            <w:sz w:val="22"/>
            <w:szCs w:val="22"/>
            <w:lang w:val="en-AU" w:eastAsia="zh-CN"/>
          </w:rPr>
          <w:delText>环境和社会尽职调查（</w:delText>
        </w:r>
        <w:r w:rsidR="005B23E4" w:rsidRPr="006F27F3" w:rsidDel="002E5138">
          <w:rPr>
            <w:rFonts w:eastAsia="Microsoft YaHei" w:cs="Arial" w:hint="eastAsia"/>
            <w:sz w:val="22"/>
            <w:szCs w:val="22"/>
            <w:lang w:val="en-AU" w:eastAsia="zh-CN"/>
          </w:rPr>
          <w:delText>E</w:delText>
        </w:r>
        <w:r w:rsidR="005B23E4" w:rsidRPr="006F27F3" w:rsidDel="002E5138">
          <w:rPr>
            <w:rFonts w:eastAsia="Microsoft YaHei" w:cs="Arial"/>
            <w:sz w:val="22"/>
            <w:szCs w:val="22"/>
            <w:lang w:val="en-AU" w:eastAsia="zh-CN"/>
          </w:rPr>
          <w:delText>SDD</w:delText>
        </w:r>
        <w:r w:rsidR="005B23E4"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环境和社会管理计划</w:delText>
        </w:r>
        <w:r w:rsidR="00FC5A24"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ESMP</w:delText>
        </w:r>
        <w:r w:rsidR="00FC5A24" w:rsidRPr="006F27F3" w:rsidDel="002E5138">
          <w:rPr>
            <w:rFonts w:eastAsia="Microsoft YaHei" w:cs="Arial" w:hint="eastAsia"/>
            <w:sz w:val="22"/>
            <w:szCs w:val="22"/>
            <w:lang w:val="en-AU" w:eastAsia="zh-CN"/>
          </w:rPr>
          <w:delText>）</w:delText>
        </w:r>
        <w:r w:rsidR="00E25139"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利益相关</w:delText>
        </w:r>
        <w:r w:rsidR="005759E9" w:rsidRPr="006F27F3" w:rsidDel="002E5138">
          <w:rPr>
            <w:rFonts w:eastAsia="Microsoft YaHei" w:cs="Arial" w:hint="eastAsia"/>
            <w:sz w:val="22"/>
            <w:szCs w:val="22"/>
            <w:lang w:val="en-AU" w:eastAsia="zh-CN"/>
          </w:rPr>
          <w:delText>方参与框架</w:delText>
        </w:r>
        <w:r w:rsidR="00E21E78"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SE</w:delText>
        </w:r>
        <w:r w:rsidR="005759E9" w:rsidRPr="006F27F3" w:rsidDel="002E5138">
          <w:rPr>
            <w:rFonts w:eastAsia="Microsoft YaHei" w:cs="Arial"/>
            <w:sz w:val="22"/>
            <w:szCs w:val="22"/>
            <w:lang w:val="en-AU" w:eastAsia="zh-CN"/>
          </w:rPr>
          <w:delText>F</w:delText>
        </w:r>
        <w:r w:rsidR="00E21E78" w:rsidRPr="006F27F3" w:rsidDel="002E5138">
          <w:rPr>
            <w:rFonts w:eastAsia="Microsoft YaHei" w:cs="Arial" w:hint="eastAsia"/>
            <w:sz w:val="22"/>
            <w:szCs w:val="22"/>
            <w:lang w:val="en-AU" w:eastAsia="zh-CN"/>
          </w:rPr>
          <w:delText>）</w:delText>
        </w:r>
        <w:r w:rsidR="003A6012" w:rsidRPr="006F27F3" w:rsidDel="002E5138">
          <w:rPr>
            <w:rFonts w:eastAsia="Microsoft YaHei" w:cs="Arial" w:hint="eastAsia"/>
            <w:sz w:val="22"/>
            <w:szCs w:val="22"/>
            <w:lang w:val="en-AU" w:eastAsia="zh-CN"/>
          </w:rPr>
          <w:delText>和申诉处理机制</w:delText>
        </w:r>
        <w:r w:rsidR="00485849" w:rsidRPr="006F27F3" w:rsidDel="002E5138">
          <w:rPr>
            <w:rFonts w:eastAsia="Microsoft YaHei" w:cs="Arial" w:hint="eastAsia"/>
            <w:sz w:val="22"/>
            <w:szCs w:val="22"/>
            <w:lang w:val="en-AU" w:eastAsia="zh-CN"/>
          </w:rPr>
          <w:delText>、以及</w:delText>
        </w:r>
        <w:r w:rsidR="005B23E4" w:rsidRPr="006F27F3" w:rsidDel="002E5138">
          <w:rPr>
            <w:rFonts w:eastAsia="Microsoft YaHei" w:cs="Arial" w:hint="eastAsia"/>
            <w:sz w:val="22"/>
            <w:szCs w:val="22"/>
            <w:lang w:val="en-AU" w:eastAsia="zh-CN"/>
          </w:rPr>
          <w:delText>劳动者管理程序（</w:delText>
        </w:r>
        <w:r w:rsidR="005B23E4" w:rsidRPr="006F27F3" w:rsidDel="002E5138">
          <w:rPr>
            <w:rFonts w:eastAsia="Microsoft YaHei" w:cs="Arial" w:hint="eastAsia"/>
            <w:sz w:val="22"/>
            <w:szCs w:val="22"/>
            <w:lang w:val="en-AU" w:eastAsia="zh-CN"/>
          </w:rPr>
          <w:delText>L</w:delText>
        </w:r>
        <w:r w:rsidR="005B23E4" w:rsidRPr="006F27F3" w:rsidDel="002E5138">
          <w:rPr>
            <w:rFonts w:eastAsia="Microsoft YaHei" w:cs="Arial"/>
            <w:sz w:val="22"/>
            <w:szCs w:val="22"/>
            <w:lang w:val="en-AU" w:eastAsia="zh-CN"/>
          </w:rPr>
          <w:delText>MP</w:delText>
        </w:r>
        <w:r w:rsidR="005B23E4" w:rsidRPr="006F27F3" w:rsidDel="002E5138">
          <w:rPr>
            <w:rFonts w:eastAsia="Microsoft YaHei" w:cs="Arial" w:hint="eastAsia"/>
            <w:sz w:val="22"/>
            <w:szCs w:val="22"/>
            <w:lang w:val="en-AU" w:eastAsia="zh-CN"/>
          </w:rPr>
          <w:delText>）</w:delText>
        </w:r>
        <w:r w:rsidR="00D111BB" w:rsidRPr="006F27F3" w:rsidDel="002E5138">
          <w:rPr>
            <w:rFonts w:eastAsia="Microsoft YaHei" w:cs="Arial" w:hint="eastAsia"/>
            <w:sz w:val="22"/>
            <w:szCs w:val="22"/>
            <w:lang w:val="en-AU" w:eastAsia="zh-CN"/>
          </w:rPr>
          <w:delText>。</w:delText>
        </w:r>
      </w:del>
      <w:ins w:id="17" w:author="Xu, Peter" w:date="2023-07-24T14:43:00Z">
        <w:r w:rsidR="00761BE9">
          <w:rPr>
            <w:rFonts w:eastAsia="Microsoft YaHei" w:cs="Arial" w:hint="eastAsia"/>
            <w:sz w:val="22"/>
            <w:szCs w:val="22"/>
            <w:lang w:val="en-AU" w:eastAsia="zh-CN"/>
          </w:rPr>
          <w:t>在不受上述限制的情况下</w:t>
        </w:r>
        <w:r w:rsidR="00301159">
          <w:rPr>
            <w:rFonts w:eastAsia="Microsoft YaHei" w:cs="Arial" w:hint="eastAsia"/>
            <w:sz w:val="22"/>
            <w:szCs w:val="22"/>
            <w:lang w:val="en-AU" w:eastAsia="zh-CN"/>
          </w:rPr>
          <w:t>，本</w:t>
        </w:r>
        <w:proofErr w:type="spellStart"/>
        <w:r w:rsidR="00301159">
          <w:rPr>
            <w:rFonts w:eastAsia="Microsoft YaHei" w:cs="Arial" w:hint="eastAsia"/>
            <w:sz w:val="22"/>
            <w:szCs w:val="22"/>
            <w:lang w:val="en-AU" w:eastAsia="zh-CN"/>
          </w:rPr>
          <w:t>ESCP</w:t>
        </w:r>
        <w:proofErr w:type="spellEnd"/>
        <w:r w:rsidR="00301159">
          <w:rPr>
            <w:rFonts w:eastAsia="Microsoft YaHei" w:cs="Arial" w:hint="eastAsia"/>
            <w:sz w:val="22"/>
            <w:szCs w:val="22"/>
            <w:lang w:val="en-AU" w:eastAsia="zh-CN"/>
          </w:rPr>
          <w:t>列出了接收方应执行或</w:t>
        </w:r>
      </w:ins>
      <w:ins w:id="18" w:author="Xu, Peter" w:date="2023-07-24T14:44:00Z">
        <w:r w:rsidR="00553D7C">
          <w:rPr>
            <w:rFonts w:eastAsia="Microsoft YaHei" w:cs="Arial" w:hint="eastAsia"/>
            <w:sz w:val="22"/>
            <w:szCs w:val="22"/>
            <w:lang w:val="en-AU" w:eastAsia="zh-CN"/>
          </w:rPr>
          <w:t>导致执行的重大措施和行动，包括（如适用）行动和措施的时间表、机构、人员配备、培训、监测和报告安排以及</w:t>
        </w:r>
      </w:ins>
      <w:ins w:id="19" w:author="Xu, Peter" w:date="2023-07-24T14:45:00Z">
        <w:r w:rsidR="00553D7C">
          <w:rPr>
            <w:rFonts w:eastAsia="Microsoft YaHei" w:cs="Arial" w:hint="eastAsia"/>
            <w:sz w:val="22"/>
            <w:szCs w:val="22"/>
            <w:lang w:val="en-AU" w:eastAsia="zh-CN"/>
          </w:rPr>
          <w:t>申诉管理。</w:t>
        </w:r>
        <w:proofErr w:type="spellStart"/>
        <w:r w:rsidR="004F030D">
          <w:rPr>
            <w:rFonts w:eastAsia="Microsoft YaHei" w:cs="Arial" w:hint="eastAsia"/>
            <w:sz w:val="22"/>
            <w:szCs w:val="22"/>
            <w:lang w:val="en-AU" w:eastAsia="zh-CN"/>
          </w:rPr>
          <w:t>ESCP</w:t>
        </w:r>
        <w:proofErr w:type="spellEnd"/>
        <w:r w:rsidR="004F030D">
          <w:rPr>
            <w:rFonts w:eastAsia="Microsoft YaHei" w:cs="Arial" w:hint="eastAsia"/>
            <w:sz w:val="22"/>
            <w:szCs w:val="22"/>
            <w:lang w:val="en-AU" w:eastAsia="zh-CN"/>
          </w:rPr>
          <w:t>还规定了在项目内应采用和实施的环境和社会工具，所有这些工具都应经过实现磋商和披露，在形式</w:t>
        </w:r>
      </w:ins>
      <w:ins w:id="20" w:author="Xu, Peter" w:date="2023-07-24T14:46:00Z">
        <w:r w:rsidR="004F030D">
          <w:rPr>
            <w:rFonts w:eastAsia="Microsoft YaHei" w:cs="Arial" w:hint="eastAsia"/>
            <w:sz w:val="22"/>
            <w:szCs w:val="22"/>
            <w:lang w:val="en-AU" w:eastAsia="zh-CN"/>
          </w:rPr>
          <w:t>和内容上与环境和社会工具一致，并以世行可接受的方式进行披露。上述环境与安全文件一经采纳，经银行实现书面同意，可不时斤西瓜修订。</w:t>
        </w:r>
      </w:ins>
    </w:p>
    <w:p w14:paraId="2D3C7411" w14:textId="35E88AEB" w:rsidR="006C38A8" w:rsidRDefault="006C38A8" w:rsidP="00A447C8">
      <w:pPr>
        <w:pStyle w:val="ListParagraph"/>
        <w:numPr>
          <w:ilvl w:val="0"/>
          <w:numId w:val="23"/>
        </w:numPr>
        <w:spacing w:after="120" w:line="276" w:lineRule="auto"/>
        <w:jc w:val="both"/>
        <w:rPr>
          <w:rFonts w:eastAsia="Microsoft YaHei" w:cs="Arial"/>
          <w:sz w:val="22"/>
          <w:szCs w:val="22"/>
          <w:lang w:val="en-AU" w:eastAsia="zh-CN"/>
        </w:rPr>
      </w:pPr>
      <w:ins w:id="21" w:author="Xu, Peter" w:date="2023-07-24T14:49:00Z">
        <w:r w:rsidRPr="006C38A8">
          <w:rPr>
            <w:rFonts w:eastAsia="Microsoft YaHei" w:cs="Arial" w:hint="eastAsia"/>
            <w:sz w:val="22"/>
            <w:szCs w:val="22"/>
            <w:lang w:val="en-AU" w:eastAsia="zh-CN"/>
          </w:rPr>
          <w:t>经银行和借款人同意，在项目实施期间，如有必要，本</w:t>
        </w:r>
        <w:proofErr w:type="spellStart"/>
        <w:r w:rsidRPr="006C38A8">
          <w:rPr>
            <w:rFonts w:eastAsia="Microsoft YaHei" w:cs="Arial" w:hint="eastAsia"/>
            <w:sz w:val="22"/>
            <w:szCs w:val="22"/>
            <w:lang w:val="en-AU" w:eastAsia="zh-CN"/>
          </w:rPr>
          <w:t>ESCP</w:t>
        </w:r>
        <w:proofErr w:type="spellEnd"/>
        <w:r w:rsidRPr="006C38A8">
          <w:rPr>
            <w:rFonts w:eastAsia="Microsoft YaHei" w:cs="Arial" w:hint="eastAsia"/>
            <w:sz w:val="22"/>
            <w:szCs w:val="22"/>
            <w:lang w:val="en-AU" w:eastAsia="zh-CN"/>
          </w:rPr>
          <w:t>将不时进行修订，以反映对项目变化和不可预见情况的适应性管理或对项目绩效的响应。在这种情况下，通过</w:t>
        </w:r>
        <w:proofErr w:type="spellStart"/>
        <w:r w:rsidRPr="006C38A8">
          <w:rPr>
            <w:rFonts w:eastAsia="Microsoft YaHei" w:cs="Arial" w:hint="eastAsia"/>
            <w:sz w:val="22"/>
            <w:szCs w:val="22"/>
            <w:lang w:val="en-AU" w:eastAsia="zh-CN"/>
          </w:rPr>
          <w:t>FECO</w:t>
        </w:r>
        <w:proofErr w:type="spellEnd"/>
        <w:r w:rsidRPr="006C38A8">
          <w:rPr>
            <w:rFonts w:eastAsia="Microsoft YaHei" w:cs="Arial" w:hint="eastAsia"/>
            <w:sz w:val="22"/>
            <w:szCs w:val="22"/>
            <w:lang w:val="en-AU" w:eastAsia="zh-CN"/>
          </w:rPr>
          <w:t>，借款人和银行同意通过银行和借款人通过</w:t>
        </w:r>
        <w:proofErr w:type="spellStart"/>
        <w:r w:rsidRPr="006C38A8">
          <w:rPr>
            <w:rFonts w:eastAsia="Microsoft YaHei" w:cs="Arial" w:hint="eastAsia"/>
            <w:sz w:val="22"/>
            <w:szCs w:val="22"/>
            <w:lang w:val="en-AU" w:eastAsia="zh-CN"/>
          </w:rPr>
          <w:t>FECO</w:t>
        </w:r>
        <w:proofErr w:type="spellEnd"/>
        <w:r w:rsidRPr="006C38A8">
          <w:rPr>
            <w:rFonts w:eastAsia="Microsoft YaHei" w:cs="Arial" w:hint="eastAsia"/>
            <w:sz w:val="22"/>
            <w:szCs w:val="22"/>
            <w:lang w:val="en-AU" w:eastAsia="zh-CN"/>
          </w:rPr>
          <w:t>签署的信件交换来更新</w:t>
        </w:r>
        <w:proofErr w:type="spellStart"/>
        <w:r w:rsidRPr="006C38A8">
          <w:rPr>
            <w:rFonts w:eastAsia="Microsoft YaHei" w:cs="Arial" w:hint="eastAsia"/>
            <w:sz w:val="22"/>
            <w:szCs w:val="22"/>
            <w:lang w:val="en-AU" w:eastAsia="zh-CN"/>
          </w:rPr>
          <w:t>ESCP</w:t>
        </w:r>
        <w:proofErr w:type="spellEnd"/>
        <w:r w:rsidRPr="006C38A8">
          <w:rPr>
            <w:rFonts w:eastAsia="Microsoft YaHei" w:cs="Arial" w:hint="eastAsia"/>
            <w:sz w:val="22"/>
            <w:szCs w:val="22"/>
            <w:lang w:val="en-AU" w:eastAsia="zh-CN"/>
          </w:rPr>
          <w:t>，以反映这些变化。接收方应通过</w:t>
        </w:r>
        <w:proofErr w:type="spellStart"/>
        <w:r w:rsidRPr="006C38A8">
          <w:rPr>
            <w:rFonts w:eastAsia="Microsoft YaHei" w:cs="Arial" w:hint="eastAsia"/>
            <w:sz w:val="22"/>
            <w:szCs w:val="22"/>
            <w:lang w:val="en-AU" w:eastAsia="zh-CN"/>
          </w:rPr>
          <w:t>FECO</w:t>
        </w:r>
        <w:proofErr w:type="spellEnd"/>
        <w:r w:rsidRPr="006C38A8">
          <w:rPr>
            <w:rFonts w:eastAsia="Microsoft YaHei" w:cs="Arial" w:hint="eastAsia"/>
            <w:sz w:val="22"/>
            <w:szCs w:val="22"/>
            <w:lang w:val="en-AU" w:eastAsia="zh-CN"/>
          </w:rPr>
          <w:t>及时披露更新后的</w:t>
        </w:r>
        <w:proofErr w:type="spellStart"/>
        <w:r w:rsidRPr="006C38A8">
          <w:rPr>
            <w:rFonts w:eastAsia="Microsoft YaHei" w:cs="Arial" w:hint="eastAsia"/>
            <w:sz w:val="22"/>
            <w:szCs w:val="22"/>
            <w:lang w:val="en-AU" w:eastAsia="zh-CN"/>
          </w:rPr>
          <w:t>ESCP</w:t>
        </w:r>
        <w:proofErr w:type="spellEnd"/>
        <w:r w:rsidRPr="006C38A8">
          <w:rPr>
            <w:rFonts w:eastAsia="Microsoft YaHei" w:cs="Arial" w:hint="eastAsia"/>
            <w:sz w:val="22"/>
            <w:szCs w:val="22"/>
            <w:lang w:val="en-AU" w:eastAsia="zh-CN"/>
          </w:rPr>
          <w:t>。</w:t>
        </w:r>
      </w:ins>
    </w:p>
    <w:p w14:paraId="7C3E78FE" w14:textId="2D3A7007" w:rsidR="00D111BB" w:rsidRPr="006C38A8" w:rsidDel="00F27E33" w:rsidRDefault="00B97AEE" w:rsidP="006C38A8">
      <w:pPr>
        <w:pStyle w:val="ListParagraph"/>
        <w:numPr>
          <w:ilvl w:val="0"/>
          <w:numId w:val="23"/>
        </w:numPr>
        <w:spacing w:after="120" w:line="276" w:lineRule="auto"/>
        <w:jc w:val="both"/>
        <w:rPr>
          <w:del w:id="22" w:author="Xu, Peter" w:date="2023-07-24T14:49:00Z"/>
          <w:rFonts w:eastAsia="Microsoft YaHei" w:cs="Arial"/>
          <w:sz w:val="22"/>
          <w:szCs w:val="22"/>
          <w:lang w:val="en-AU" w:eastAsia="zh-CN"/>
        </w:rPr>
      </w:pPr>
      <w:del w:id="23" w:author="Xu, Peter" w:date="2023-07-24T14:49:00Z">
        <w:r w:rsidRPr="006C38A8" w:rsidDel="00F27E33">
          <w:rPr>
            <w:rFonts w:eastAsia="Microsoft YaHei" w:cs="Arial" w:hint="eastAsia"/>
            <w:sz w:val="22"/>
            <w:szCs w:val="22"/>
            <w:lang w:val="en-AU" w:eastAsia="zh-CN"/>
          </w:rPr>
          <w:delText>借款人和</w:delText>
        </w:r>
        <w:r w:rsidR="00BA5942" w:rsidRPr="006C38A8" w:rsidDel="00F27E33">
          <w:rPr>
            <w:rFonts w:eastAsia="Microsoft YaHei" w:cs="Arial" w:hint="eastAsia"/>
            <w:sz w:val="22"/>
            <w:szCs w:val="22"/>
            <w:lang w:val="en-AU" w:eastAsia="zh-CN"/>
          </w:rPr>
          <w:delText>F</w:delText>
        </w:r>
        <w:r w:rsidR="00BA5942" w:rsidRPr="006C38A8" w:rsidDel="00F27E33">
          <w:rPr>
            <w:rFonts w:eastAsia="Microsoft YaHei" w:cs="Arial"/>
            <w:sz w:val="22"/>
            <w:szCs w:val="22"/>
            <w:lang w:val="en-AU" w:eastAsia="zh-CN"/>
          </w:rPr>
          <w:delText>ECO</w:delText>
        </w:r>
        <w:r w:rsidR="00D111BB" w:rsidRPr="006C38A8" w:rsidDel="00F27E33">
          <w:rPr>
            <w:rFonts w:eastAsia="Microsoft YaHei" w:cs="Arial" w:hint="eastAsia"/>
            <w:sz w:val="22"/>
            <w:szCs w:val="22"/>
            <w:lang w:val="en-AU" w:eastAsia="zh-CN"/>
          </w:rPr>
          <w:delText>负责遵循</w:delText>
        </w:r>
        <w:r w:rsidR="00D111BB" w:rsidRPr="006C38A8" w:rsidDel="00F27E33">
          <w:rPr>
            <w:rFonts w:eastAsia="Microsoft YaHei" w:cs="Arial" w:hint="eastAsia"/>
            <w:sz w:val="22"/>
            <w:szCs w:val="22"/>
            <w:lang w:val="en-AU" w:eastAsia="zh-CN"/>
          </w:rPr>
          <w:delText>ESCP</w:delText>
        </w:r>
        <w:r w:rsidR="00D111BB" w:rsidRPr="006C38A8" w:rsidDel="00F27E33">
          <w:rPr>
            <w:rFonts w:eastAsia="Microsoft YaHei" w:cs="Arial" w:hint="eastAsia"/>
            <w:sz w:val="22"/>
            <w:szCs w:val="22"/>
            <w:lang w:val="en-AU" w:eastAsia="zh-CN"/>
          </w:rPr>
          <w:delText>的所有要求</w:delText>
        </w:r>
        <w:r w:rsidR="006D0533" w:rsidRPr="006C38A8" w:rsidDel="00F27E33">
          <w:rPr>
            <w:rFonts w:eastAsia="Microsoft YaHei" w:cs="Arial" w:hint="eastAsia"/>
            <w:sz w:val="22"/>
            <w:szCs w:val="22"/>
            <w:lang w:val="en-AU" w:eastAsia="zh-CN"/>
          </w:rPr>
          <w:delText>，</w:delText>
        </w:r>
        <w:r w:rsidR="00D111BB" w:rsidRPr="006C38A8" w:rsidDel="00F27E33">
          <w:rPr>
            <w:rFonts w:eastAsia="Microsoft YaHei" w:cs="Arial" w:hint="eastAsia"/>
            <w:sz w:val="22"/>
            <w:szCs w:val="22"/>
            <w:lang w:val="en-AU" w:eastAsia="zh-CN"/>
          </w:rPr>
          <w:delText>即使具体措施和行动</w:delText>
        </w:r>
        <w:r w:rsidR="0015272A" w:rsidRPr="006C38A8" w:rsidDel="00F27E33">
          <w:rPr>
            <w:rFonts w:eastAsia="Microsoft YaHei" w:cs="Arial" w:hint="eastAsia"/>
            <w:sz w:val="22"/>
            <w:szCs w:val="22"/>
            <w:lang w:val="en-AU" w:eastAsia="zh-CN"/>
          </w:rPr>
          <w:delText>是</w:delText>
        </w:r>
        <w:r w:rsidR="00D111BB" w:rsidRPr="006C38A8" w:rsidDel="00F27E33">
          <w:rPr>
            <w:rFonts w:eastAsia="Microsoft YaHei" w:cs="Arial" w:hint="eastAsia"/>
            <w:sz w:val="22"/>
            <w:szCs w:val="22"/>
            <w:lang w:val="en-AU" w:eastAsia="zh-CN"/>
          </w:rPr>
          <w:delText>由上述第</w:delText>
        </w:r>
        <w:r w:rsidR="00D111BB" w:rsidRPr="006C38A8" w:rsidDel="00F27E33">
          <w:rPr>
            <w:rFonts w:eastAsia="Microsoft YaHei" w:cs="Arial" w:hint="eastAsia"/>
            <w:sz w:val="22"/>
            <w:szCs w:val="22"/>
            <w:lang w:val="en-AU" w:eastAsia="zh-CN"/>
          </w:rPr>
          <w:delText>1</w:delText>
        </w:r>
        <w:r w:rsidR="00D111BB" w:rsidRPr="006C38A8" w:rsidDel="00F27E33">
          <w:rPr>
            <w:rFonts w:eastAsia="Microsoft YaHei" w:cs="Arial" w:hint="eastAsia"/>
            <w:sz w:val="22"/>
            <w:szCs w:val="22"/>
            <w:lang w:val="en-AU" w:eastAsia="zh-CN"/>
          </w:rPr>
          <w:delText>条中所述的</w:delText>
        </w:r>
        <w:r w:rsidR="004B7A19" w:rsidRPr="006C38A8" w:rsidDel="00F27E33">
          <w:rPr>
            <w:rFonts w:eastAsia="Microsoft YaHei" w:cs="Arial" w:hint="eastAsia"/>
            <w:sz w:val="22"/>
            <w:szCs w:val="22"/>
            <w:lang w:val="en-AU" w:eastAsia="zh-CN"/>
          </w:rPr>
          <w:delText>实体</w:delText>
        </w:r>
        <w:r w:rsidR="00E92B83" w:rsidRPr="006C38A8" w:rsidDel="00F27E33">
          <w:rPr>
            <w:rFonts w:eastAsia="Microsoft YaHei" w:cs="Arial" w:hint="eastAsia"/>
            <w:sz w:val="22"/>
            <w:szCs w:val="22"/>
            <w:lang w:val="en-AU" w:eastAsia="zh-CN"/>
          </w:rPr>
          <w:delText>、</w:delText>
        </w:r>
        <w:r w:rsidR="00821F22" w:rsidRPr="006C38A8" w:rsidDel="00F27E33">
          <w:rPr>
            <w:rFonts w:eastAsia="Microsoft YaHei" w:cs="Arial" w:hint="eastAsia"/>
            <w:sz w:val="22"/>
            <w:szCs w:val="22"/>
            <w:lang w:val="en-AU" w:eastAsia="zh-CN"/>
          </w:rPr>
          <w:delText>机构或</w:delText>
        </w:r>
        <w:r w:rsidR="00D111BB" w:rsidRPr="006C38A8" w:rsidDel="00F27E33">
          <w:rPr>
            <w:rFonts w:eastAsia="Microsoft YaHei" w:cs="Arial" w:hint="eastAsia"/>
            <w:sz w:val="22"/>
            <w:szCs w:val="22"/>
            <w:lang w:val="en-AU" w:eastAsia="zh-CN"/>
          </w:rPr>
          <w:delText>单位</w:delText>
        </w:r>
        <w:r w:rsidR="0015272A" w:rsidRPr="006C38A8" w:rsidDel="00F27E33">
          <w:rPr>
            <w:rFonts w:eastAsia="Microsoft YaHei" w:cs="Arial" w:hint="eastAsia"/>
            <w:sz w:val="22"/>
            <w:szCs w:val="22"/>
            <w:lang w:val="en-AU" w:eastAsia="zh-CN"/>
          </w:rPr>
          <w:delText>实施的</w:delText>
        </w:r>
        <w:r w:rsidR="00D111BB" w:rsidRPr="006C38A8" w:rsidDel="00F27E33">
          <w:rPr>
            <w:rFonts w:eastAsia="Microsoft YaHei" w:cs="Arial" w:hint="eastAsia"/>
            <w:sz w:val="22"/>
            <w:szCs w:val="22"/>
            <w:lang w:val="en-AU" w:eastAsia="zh-CN"/>
          </w:rPr>
          <w:delText>。</w:delText>
        </w:r>
      </w:del>
    </w:p>
    <w:p w14:paraId="03B49EBD" w14:textId="4C4F417F" w:rsidR="00D111BB" w:rsidRPr="00A657EA" w:rsidDel="000B3C0A" w:rsidRDefault="007461EC" w:rsidP="006C38A8">
      <w:pPr>
        <w:pStyle w:val="ListParagraph"/>
        <w:rPr>
          <w:del w:id="24" w:author="Xu, Peter" w:date="2023-07-24T14:50:00Z"/>
          <w:lang w:val="en-AU" w:eastAsia="zh-CN"/>
        </w:rPr>
      </w:pPr>
      <w:del w:id="25" w:author="Xu, Peter" w:date="2023-07-24T14:50:00Z">
        <w:r w:rsidDel="000B3C0A">
          <w:rPr>
            <w:rFonts w:hint="eastAsia"/>
            <w:lang w:val="en-AU" w:eastAsia="zh-CN"/>
          </w:rPr>
          <w:delText>依据</w:delText>
        </w:r>
        <w:r w:rsidR="00B612AD" w:rsidRPr="00A657EA" w:rsidDel="000B3C0A">
          <w:rPr>
            <w:rFonts w:hint="eastAsia"/>
            <w:lang w:val="en-AU" w:eastAsia="zh-CN"/>
          </w:rPr>
          <w:delText>本</w:delText>
        </w:r>
        <w:r w:rsidR="00D111BB" w:rsidRPr="00A657EA" w:rsidDel="000B3C0A">
          <w:rPr>
            <w:rFonts w:hint="eastAsia"/>
            <w:lang w:val="en-AU" w:eastAsia="zh-CN"/>
          </w:rPr>
          <w:delText>ESCP</w:delText>
        </w:r>
        <w:r w:rsidR="0000444F" w:rsidDel="000B3C0A">
          <w:rPr>
            <w:rFonts w:hint="eastAsia"/>
            <w:lang w:val="en-AU" w:eastAsia="zh-CN"/>
          </w:rPr>
          <w:delText>文件的要求和贷款协定的条款</w:delText>
        </w:r>
        <w:r w:rsidR="006D0533" w:rsidDel="000B3C0A">
          <w:rPr>
            <w:rFonts w:hint="eastAsia"/>
            <w:lang w:val="en-AU" w:eastAsia="zh-CN"/>
          </w:rPr>
          <w:delText>，</w:delText>
        </w:r>
        <w:r w:rsidR="0000444F" w:rsidDel="000B3C0A">
          <w:rPr>
            <w:rFonts w:hint="eastAsia"/>
            <w:lang w:val="en-AU" w:eastAsia="zh-CN"/>
          </w:rPr>
          <w:delText>应对</w:delText>
        </w:r>
        <w:r w:rsidR="0000444F" w:rsidDel="000B3C0A">
          <w:rPr>
            <w:rFonts w:hint="eastAsia"/>
            <w:lang w:val="en-AU" w:eastAsia="zh-CN"/>
          </w:rPr>
          <w:delText>E</w:delText>
        </w:r>
        <w:r w:rsidR="0000444F" w:rsidDel="000B3C0A">
          <w:rPr>
            <w:lang w:val="en-AU" w:eastAsia="zh-CN"/>
          </w:rPr>
          <w:delText>SCP</w:delText>
        </w:r>
        <w:r w:rsidR="00D111BB" w:rsidRPr="00A657EA" w:rsidDel="000B3C0A">
          <w:rPr>
            <w:rFonts w:hint="eastAsia"/>
            <w:lang w:val="en-AU" w:eastAsia="zh-CN"/>
          </w:rPr>
          <w:delText>中的实质性措施和行动进行</w:delText>
        </w:r>
        <w:r w:rsidR="00BB4E58" w:rsidDel="000B3C0A">
          <w:rPr>
            <w:rFonts w:hint="eastAsia"/>
            <w:lang w:val="en-AU" w:eastAsia="zh-CN"/>
          </w:rPr>
          <w:delText>监测</w:delText>
        </w:r>
        <w:r w:rsidR="006D0533" w:rsidDel="000B3C0A">
          <w:rPr>
            <w:rFonts w:hint="eastAsia"/>
            <w:lang w:val="en-AU" w:eastAsia="zh-CN"/>
          </w:rPr>
          <w:delText>，</w:delText>
        </w:r>
        <w:r w:rsidR="00D111BB" w:rsidRPr="00A657EA" w:rsidDel="000B3C0A">
          <w:rPr>
            <w:rFonts w:hint="eastAsia"/>
            <w:lang w:val="en-AU" w:eastAsia="zh-CN"/>
          </w:rPr>
          <w:delText>并由</w:delText>
        </w:r>
        <w:r w:rsidR="006A09BD" w:rsidRPr="00A657EA" w:rsidDel="000B3C0A">
          <w:rPr>
            <w:rFonts w:hint="eastAsia"/>
            <w:lang w:val="en-AU" w:eastAsia="zh-CN"/>
          </w:rPr>
          <w:delText>F</w:delText>
        </w:r>
        <w:r w:rsidR="006A09BD" w:rsidRPr="00A657EA" w:rsidDel="000B3C0A">
          <w:rPr>
            <w:lang w:val="en-AU" w:eastAsia="zh-CN"/>
          </w:rPr>
          <w:delText>ECO</w:delText>
        </w:r>
        <w:r w:rsidR="00D111BB" w:rsidRPr="00A657EA" w:rsidDel="000B3C0A">
          <w:rPr>
            <w:rFonts w:hint="eastAsia"/>
            <w:lang w:val="en-AU" w:eastAsia="zh-CN"/>
          </w:rPr>
          <w:delText>向世界银行报告</w:delText>
        </w:r>
        <w:r w:rsidR="006D0533" w:rsidDel="000B3C0A">
          <w:rPr>
            <w:rFonts w:hint="eastAsia"/>
            <w:lang w:val="en-AU" w:eastAsia="zh-CN"/>
          </w:rPr>
          <w:delText>，</w:delText>
        </w:r>
        <w:r w:rsidR="00D111BB" w:rsidRPr="00A657EA" w:rsidDel="000B3C0A">
          <w:rPr>
            <w:rFonts w:hint="eastAsia"/>
            <w:lang w:val="en-AU" w:eastAsia="zh-CN"/>
          </w:rPr>
          <w:delText>世界银行将在项目整个实施</w:delText>
        </w:r>
        <w:r w:rsidR="00767EFC" w:rsidDel="000B3C0A">
          <w:rPr>
            <w:rFonts w:hint="eastAsia"/>
            <w:lang w:val="en-AU" w:eastAsia="zh-CN"/>
          </w:rPr>
          <w:delText>期内</w:delText>
        </w:r>
        <w:r w:rsidR="00D111BB" w:rsidRPr="00A657EA" w:rsidDel="000B3C0A">
          <w:rPr>
            <w:rFonts w:hint="eastAsia"/>
            <w:lang w:val="en-AU" w:eastAsia="zh-CN"/>
          </w:rPr>
          <w:delText>监</w:delText>
        </w:r>
        <w:r w:rsidR="006A60E8" w:rsidDel="000B3C0A">
          <w:rPr>
            <w:rFonts w:hint="eastAsia"/>
            <w:lang w:val="en-AU" w:eastAsia="zh-CN"/>
          </w:rPr>
          <w:delText>测</w:delText>
        </w:r>
        <w:r w:rsidR="00D111BB" w:rsidRPr="00A657EA" w:rsidDel="000B3C0A">
          <w:rPr>
            <w:rFonts w:hint="eastAsia"/>
            <w:lang w:val="en-AU" w:eastAsia="zh-CN"/>
          </w:rPr>
          <w:delText>和评估这些措施的</w:delText>
        </w:r>
        <w:r w:rsidR="006A60E8" w:rsidDel="000B3C0A">
          <w:rPr>
            <w:rFonts w:hint="eastAsia"/>
            <w:lang w:val="en-AU" w:eastAsia="zh-CN"/>
          </w:rPr>
          <w:delText>实施</w:delText>
        </w:r>
        <w:r w:rsidR="00D111BB" w:rsidRPr="00A657EA" w:rsidDel="000B3C0A">
          <w:rPr>
            <w:rFonts w:hint="eastAsia"/>
            <w:lang w:val="en-AU" w:eastAsia="zh-CN"/>
          </w:rPr>
          <w:delText>进展和完成情况。</w:delText>
        </w:r>
      </w:del>
    </w:p>
    <w:p w14:paraId="433A72E1" w14:textId="55F4E077" w:rsidR="00D111BB" w:rsidRPr="00A657EA" w:rsidDel="000B3C0A" w:rsidRDefault="00F80DCD" w:rsidP="006C38A8">
      <w:pPr>
        <w:pStyle w:val="ListParagraph"/>
        <w:rPr>
          <w:del w:id="26" w:author="Xu, Peter" w:date="2023-07-24T14:50:00Z"/>
          <w:lang w:val="en-AU" w:eastAsia="zh-CN"/>
        </w:rPr>
      </w:pPr>
      <w:del w:id="27" w:author="Xu, Peter" w:date="2023-07-24T14:50:00Z">
        <w:r w:rsidDel="000B3C0A">
          <w:rPr>
            <w:rFonts w:hint="eastAsia"/>
            <w:lang w:val="en-AU" w:eastAsia="zh-CN"/>
          </w:rPr>
          <w:delText>依据</w:delText>
        </w:r>
        <w:r w:rsidR="00D111BB" w:rsidRPr="00A657EA" w:rsidDel="000B3C0A">
          <w:rPr>
            <w:rFonts w:hint="eastAsia"/>
            <w:lang w:val="en-AU" w:eastAsia="zh-CN"/>
          </w:rPr>
          <w:delText>世界银行和</w:delText>
        </w:r>
        <w:r w:rsidDel="000B3C0A">
          <w:rPr>
            <w:rFonts w:hint="eastAsia"/>
            <w:lang w:val="en-AU" w:eastAsia="zh-CN"/>
          </w:rPr>
          <w:delText>借款人</w:delText>
        </w:r>
        <w:r w:rsidR="00D07B5F" w:rsidDel="000B3C0A">
          <w:rPr>
            <w:rFonts w:hint="eastAsia"/>
            <w:lang w:val="en-AU" w:eastAsia="zh-CN"/>
          </w:rPr>
          <w:delText>达成的协议</w:delText>
        </w:r>
        <w:r w:rsidR="006D0533" w:rsidDel="000B3C0A">
          <w:rPr>
            <w:rFonts w:hint="eastAsia"/>
            <w:lang w:val="en-AU" w:eastAsia="zh-CN"/>
          </w:rPr>
          <w:delText>，</w:delText>
        </w:r>
        <w:r w:rsidR="00D111BB" w:rsidRPr="00A657EA" w:rsidDel="000B3C0A">
          <w:rPr>
            <w:rFonts w:hint="eastAsia"/>
            <w:lang w:val="en-AU" w:eastAsia="zh-CN"/>
          </w:rPr>
          <w:delText>在项目实施</w:delText>
        </w:r>
        <w:r w:rsidR="007F7B01" w:rsidDel="000B3C0A">
          <w:rPr>
            <w:rFonts w:hint="eastAsia"/>
            <w:lang w:val="en-AU" w:eastAsia="zh-CN"/>
          </w:rPr>
          <w:delText>过程中</w:delText>
        </w:r>
        <w:r w:rsidR="006D0533" w:rsidDel="000B3C0A">
          <w:rPr>
            <w:rFonts w:hint="eastAsia"/>
            <w:lang w:val="en-AU" w:eastAsia="zh-CN"/>
          </w:rPr>
          <w:delText>，</w:delText>
        </w:r>
        <w:r w:rsidR="00D111BB" w:rsidRPr="00A657EA" w:rsidDel="000B3C0A">
          <w:rPr>
            <w:rFonts w:hint="eastAsia"/>
            <w:lang w:val="en-AU" w:eastAsia="zh-CN"/>
          </w:rPr>
          <w:delText>可能</w:delText>
        </w:r>
        <w:r w:rsidR="000872E6" w:rsidDel="000B3C0A">
          <w:rPr>
            <w:rFonts w:hint="eastAsia"/>
            <w:lang w:val="en-AU" w:eastAsia="zh-CN"/>
          </w:rPr>
          <w:delText>会</w:delText>
        </w:r>
        <w:r w:rsidR="007F7B01" w:rsidDel="000B3C0A">
          <w:rPr>
            <w:rFonts w:hint="eastAsia"/>
            <w:lang w:val="en-AU" w:eastAsia="zh-CN"/>
          </w:rPr>
          <w:delText>根据项目的变化和</w:delText>
        </w:r>
        <w:r w:rsidR="00E94480" w:rsidDel="000B3C0A">
          <w:rPr>
            <w:rFonts w:hint="eastAsia"/>
            <w:lang w:val="en-AU" w:eastAsia="zh-CN"/>
          </w:rPr>
          <w:delText>不可预见情况</w:delText>
        </w:r>
        <w:r w:rsidR="006D0533" w:rsidDel="000B3C0A">
          <w:rPr>
            <w:rFonts w:hint="eastAsia"/>
            <w:lang w:val="en-AU" w:eastAsia="zh-CN"/>
          </w:rPr>
          <w:delText>，</w:delText>
        </w:r>
        <w:r w:rsidR="00E94480" w:rsidDel="000B3C0A">
          <w:rPr>
            <w:rFonts w:hint="eastAsia"/>
            <w:lang w:val="en-AU" w:eastAsia="zh-CN"/>
          </w:rPr>
          <w:delText>或者根据项目执行情况评估结果</w:delText>
        </w:r>
        <w:r w:rsidR="006D0533" w:rsidDel="000B3C0A">
          <w:rPr>
            <w:rFonts w:hint="eastAsia"/>
            <w:lang w:val="en-AU" w:eastAsia="zh-CN"/>
          </w:rPr>
          <w:delText>，</w:delText>
        </w:r>
        <w:r w:rsidR="00D44195" w:rsidDel="000B3C0A">
          <w:rPr>
            <w:rFonts w:hint="eastAsia"/>
            <w:lang w:val="en-AU" w:eastAsia="zh-CN"/>
          </w:rPr>
          <w:delText>适时地修改本</w:delText>
        </w:r>
        <w:r w:rsidR="00D111BB" w:rsidRPr="00A657EA" w:rsidDel="000B3C0A">
          <w:rPr>
            <w:rFonts w:hint="eastAsia"/>
            <w:lang w:val="en-AU" w:eastAsia="zh-CN"/>
          </w:rPr>
          <w:delText>ESCP</w:delText>
        </w:r>
        <w:r w:rsidR="00652E88" w:rsidDel="000B3C0A">
          <w:rPr>
            <w:rFonts w:hint="eastAsia"/>
            <w:lang w:val="en-AU" w:eastAsia="zh-CN"/>
          </w:rPr>
          <w:delText>。</w:delText>
        </w:r>
        <w:r w:rsidR="00D111BB" w:rsidRPr="00A657EA" w:rsidDel="000B3C0A">
          <w:rPr>
            <w:rFonts w:hint="eastAsia"/>
            <w:lang w:val="en-AU" w:eastAsia="zh-CN"/>
          </w:rPr>
          <w:delText>在这种情况下</w:delText>
        </w:r>
        <w:r w:rsidR="006D0533" w:rsidDel="000B3C0A">
          <w:rPr>
            <w:rFonts w:hint="eastAsia"/>
            <w:lang w:val="en-AU" w:eastAsia="zh-CN"/>
          </w:rPr>
          <w:delText>，</w:delText>
        </w:r>
        <w:r w:rsidR="00B35C35" w:rsidDel="000B3C0A">
          <w:rPr>
            <w:rFonts w:hint="eastAsia"/>
            <w:lang w:val="en-AU" w:eastAsia="zh-CN"/>
          </w:rPr>
          <w:delText>借款人通过</w:delText>
        </w:r>
        <w:r w:rsidR="00BF33F4" w:rsidRPr="00A657EA" w:rsidDel="000B3C0A">
          <w:rPr>
            <w:lang w:val="en-AU" w:eastAsia="zh-CN"/>
          </w:rPr>
          <w:delText>FECO</w:delText>
        </w:r>
        <w:r w:rsidR="00B35C35" w:rsidDel="000B3C0A">
          <w:rPr>
            <w:rFonts w:hint="eastAsia"/>
            <w:lang w:val="en-AU" w:eastAsia="zh-CN"/>
          </w:rPr>
          <w:delText>和财政部</w:delText>
        </w:r>
        <w:r w:rsidR="00D111BB" w:rsidRPr="00A657EA" w:rsidDel="000B3C0A">
          <w:rPr>
            <w:rFonts w:hint="eastAsia"/>
            <w:lang w:val="en-AU" w:eastAsia="zh-CN"/>
          </w:rPr>
          <w:delText>将与世界银行就变更达成协议</w:delText>
        </w:r>
        <w:r w:rsidR="006D0533" w:rsidDel="000B3C0A">
          <w:rPr>
            <w:rFonts w:hint="eastAsia"/>
            <w:lang w:val="en-AU" w:eastAsia="zh-CN"/>
          </w:rPr>
          <w:delText>，</w:delText>
        </w:r>
        <w:r w:rsidR="00D111BB" w:rsidRPr="00A657EA" w:rsidDel="000B3C0A">
          <w:rPr>
            <w:rFonts w:hint="eastAsia"/>
            <w:lang w:val="en-AU" w:eastAsia="zh-CN"/>
          </w:rPr>
          <w:delText>并更新</w:delText>
        </w:r>
        <w:r w:rsidR="00D111BB" w:rsidRPr="00A657EA" w:rsidDel="000B3C0A">
          <w:rPr>
            <w:rFonts w:hint="eastAsia"/>
            <w:lang w:val="en-AU" w:eastAsia="zh-CN"/>
          </w:rPr>
          <w:delText>ESCP</w:delText>
        </w:r>
        <w:r w:rsidR="00D111BB" w:rsidRPr="00A657EA" w:rsidDel="000B3C0A">
          <w:rPr>
            <w:rFonts w:hint="eastAsia"/>
            <w:lang w:val="en-AU" w:eastAsia="zh-CN"/>
          </w:rPr>
          <w:delText>。</w:delText>
        </w:r>
        <w:r w:rsidR="00441484" w:rsidDel="000B3C0A">
          <w:rPr>
            <w:rFonts w:hint="eastAsia"/>
            <w:lang w:val="en-AU" w:eastAsia="zh-CN"/>
          </w:rPr>
          <w:delText>E</w:delText>
        </w:r>
        <w:r w:rsidR="00441484" w:rsidDel="000B3C0A">
          <w:rPr>
            <w:lang w:val="en-AU" w:eastAsia="zh-CN"/>
          </w:rPr>
          <w:delText>SCP</w:delText>
        </w:r>
        <w:r w:rsidR="00441484" w:rsidDel="000B3C0A">
          <w:rPr>
            <w:rFonts w:hint="eastAsia"/>
            <w:lang w:val="en-AU" w:eastAsia="zh-CN"/>
          </w:rPr>
          <w:delText>更新的协议将以世行和借款人通过</w:delText>
        </w:r>
        <w:r w:rsidR="00441484" w:rsidDel="000B3C0A">
          <w:rPr>
            <w:rFonts w:hint="eastAsia"/>
            <w:lang w:val="en-AU" w:eastAsia="zh-CN"/>
          </w:rPr>
          <w:delText>F</w:delText>
        </w:r>
        <w:r w:rsidR="00441484" w:rsidDel="000B3C0A">
          <w:rPr>
            <w:lang w:val="en-AU" w:eastAsia="zh-CN"/>
          </w:rPr>
          <w:delText>ECO</w:delText>
        </w:r>
        <w:r w:rsidR="00441484" w:rsidDel="000B3C0A">
          <w:rPr>
            <w:rFonts w:hint="eastAsia"/>
            <w:lang w:val="en-AU" w:eastAsia="zh-CN"/>
          </w:rPr>
          <w:delText>和财政部</w:delText>
        </w:r>
        <w:r w:rsidR="00264719" w:rsidDel="000B3C0A">
          <w:rPr>
            <w:rFonts w:hint="eastAsia"/>
            <w:lang w:val="en-AU" w:eastAsia="zh-CN"/>
          </w:rPr>
          <w:delText>正式签署的</w:delText>
        </w:r>
        <w:r w:rsidR="00BF33F4" w:rsidRPr="00A657EA" w:rsidDel="000B3C0A">
          <w:rPr>
            <w:rFonts w:hint="eastAsia"/>
            <w:lang w:val="en-AU" w:eastAsia="zh-CN"/>
          </w:rPr>
          <w:delText>往来信函</w:delText>
        </w:r>
        <w:r w:rsidR="00E8608E" w:rsidDel="000B3C0A">
          <w:rPr>
            <w:rFonts w:hint="eastAsia"/>
            <w:lang w:val="en-AU" w:eastAsia="zh-CN"/>
          </w:rPr>
          <w:delText>形成文件</w:delText>
        </w:r>
        <w:r w:rsidR="00D111BB" w:rsidRPr="00A657EA" w:rsidDel="000B3C0A">
          <w:rPr>
            <w:rFonts w:hint="eastAsia"/>
            <w:lang w:val="en-AU" w:eastAsia="zh-CN"/>
          </w:rPr>
          <w:delText>。</w:delText>
        </w:r>
        <w:r w:rsidR="00E8608E" w:rsidDel="000B3C0A">
          <w:rPr>
            <w:rFonts w:hint="eastAsia"/>
            <w:lang w:val="en-AU" w:eastAsia="zh-CN"/>
          </w:rPr>
          <w:delText>借款人</w:delText>
        </w:r>
        <w:r w:rsidR="007835EC" w:rsidDel="000B3C0A">
          <w:rPr>
            <w:rFonts w:hint="eastAsia"/>
            <w:lang w:val="en-AU" w:eastAsia="zh-CN"/>
          </w:rPr>
          <w:delText>将</w:delText>
        </w:r>
        <w:r w:rsidR="00E8608E" w:rsidDel="000B3C0A">
          <w:rPr>
            <w:rFonts w:hint="eastAsia"/>
            <w:lang w:val="en-AU" w:eastAsia="zh-CN"/>
          </w:rPr>
          <w:delText>通过</w:delText>
        </w:r>
        <w:r w:rsidR="00BF33F4" w:rsidRPr="00A657EA" w:rsidDel="000B3C0A">
          <w:rPr>
            <w:rFonts w:hint="eastAsia"/>
            <w:lang w:val="en-AU" w:eastAsia="zh-CN"/>
          </w:rPr>
          <w:delText>F</w:delText>
        </w:r>
        <w:r w:rsidR="00BF33F4" w:rsidRPr="00A657EA" w:rsidDel="000B3C0A">
          <w:rPr>
            <w:lang w:val="en-AU" w:eastAsia="zh-CN"/>
          </w:rPr>
          <w:delText>ECO</w:delText>
        </w:r>
        <w:r w:rsidR="00BF33F4" w:rsidRPr="00A657EA" w:rsidDel="000B3C0A">
          <w:rPr>
            <w:rFonts w:hint="eastAsia"/>
            <w:lang w:val="en-AU" w:eastAsia="zh-CN"/>
          </w:rPr>
          <w:delText>及时披露更新的</w:delText>
        </w:r>
        <w:r w:rsidR="00D111BB" w:rsidRPr="00A657EA" w:rsidDel="000B3C0A">
          <w:rPr>
            <w:rFonts w:hint="eastAsia"/>
            <w:lang w:val="en-AU" w:eastAsia="zh-CN"/>
          </w:rPr>
          <w:delText>ESCP</w:delText>
        </w:r>
        <w:r w:rsidR="00D111BB" w:rsidRPr="00A657EA" w:rsidDel="000B3C0A">
          <w:rPr>
            <w:rFonts w:hint="eastAsia"/>
            <w:lang w:val="en-AU" w:eastAsia="zh-CN"/>
          </w:rPr>
          <w:delText>。</w:delText>
        </w:r>
      </w:del>
    </w:p>
    <w:p w14:paraId="72C441EA" w14:textId="0BB07E7F" w:rsidR="0023737B" w:rsidRPr="00A657EA" w:rsidDel="000B3C0A" w:rsidRDefault="00D111BB" w:rsidP="006C38A8">
      <w:pPr>
        <w:pStyle w:val="ListParagraph"/>
        <w:rPr>
          <w:del w:id="28" w:author="Xu, Peter" w:date="2023-07-24T14:50:00Z"/>
          <w:lang w:val="en-AU" w:eastAsia="zh-CN"/>
        </w:rPr>
      </w:pPr>
      <w:del w:id="29" w:author="Xu, Peter" w:date="2023-07-24T14:50:00Z">
        <w:r w:rsidRPr="00A657EA" w:rsidDel="000B3C0A">
          <w:rPr>
            <w:rFonts w:hint="eastAsia"/>
            <w:lang w:val="en-AU" w:eastAsia="zh-CN"/>
          </w:rPr>
          <w:lastRenderedPageBreak/>
          <w:delText>如果项目发生变更、不可预见的情况或项目绩效导致项目实施中的风险和影响发生变化</w:delText>
        </w:r>
        <w:r w:rsidR="006D0533" w:rsidDel="000B3C0A">
          <w:rPr>
            <w:rFonts w:hint="eastAsia"/>
            <w:lang w:val="en-AU" w:eastAsia="zh-CN"/>
          </w:rPr>
          <w:delText>，</w:delText>
        </w:r>
        <w:r w:rsidRPr="00A657EA" w:rsidDel="000B3C0A">
          <w:rPr>
            <w:rFonts w:hint="eastAsia"/>
            <w:lang w:val="en-AU" w:eastAsia="zh-CN"/>
          </w:rPr>
          <w:delText>在必要</w:delText>
        </w:r>
        <w:r w:rsidR="00705850" w:rsidDel="000B3C0A">
          <w:rPr>
            <w:rFonts w:hint="eastAsia"/>
            <w:lang w:val="en-AU" w:eastAsia="zh-CN"/>
          </w:rPr>
          <w:delText>情况下</w:delText>
        </w:r>
        <w:r w:rsidR="009F2848" w:rsidDel="000B3C0A">
          <w:rPr>
            <w:rFonts w:hint="eastAsia"/>
            <w:lang w:val="en-AU" w:eastAsia="zh-CN"/>
          </w:rPr>
          <w:delText>借款人应</w:delText>
        </w:r>
        <w:r w:rsidRPr="00A657EA" w:rsidDel="000B3C0A">
          <w:rPr>
            <w:rFonts w:hint="eastAsia"/>
            <w:lang w:val="en-AU" w:eastAsia="zh-CN"/>
          </w:rPr>
          <w:delText>提供额外资金</w:delText>
        </w:r>
        <w:r w:rsidR="006D0533" w:rsidDel="000B3C0A">
          <w:rPr>
            <w:rFonts w:hint="eastAsia"/>
            <w:lang w:val="en-AU" w:eastAsia="zh-CN"/>
          </w:rPr>
          <w:delText>，</w:delText>
        </w:r>
        <w:r w:rsidR="002308D9" w:rsidRPr="002308D9" w:rsidDel="000B3C0A">
          <w:rPr>
            <w:rFonts w:hint="eastAsia"/>
            <w:lang w:val="en-AU" w:eastAsia="zh-CN"/>
          </w:rPr>
          <w:delText>以便采取切实的行动和措施来处置</w:delText>
        </w:r>
        <w:r w:rsidRPr="00A657EA" w:rsidDel="000B3C0A">
          <w:rPr>
            <w:rFonts w:hint="eastAsia"/>
            <w:lang w:val="en-AU" w:eastAsia="zh-CN"/>
          </w:rPr>
          <w:delText>这些风险和影响</w:delText>
        </w:r>
        <w:r w:rsidR="002308D9" w:rsidDel="000B3C0A">
          <w:rPr>
            <w:rFonts w:hint="eastAsia"/>
            <w:lang w:val="en-AU" w:eastAsia="zh-CN"/>
          </w:rPr>
          <w:delText>。这些风险和影响</w:delText>
        </w:r>
        <w:r w:rsidRPr="00A657EA" w:rsidDel="000B3C0A">
          <w:rPr>
            <w:rFonts w:hint="eastAsia"/>
            <w:lang w:val="en-AU" w:eastAsia="zh-CN"/>
          </w:rPr>
          <w:delText>可能包括劳</w:delText>
        </w:r>
        <w:r w:rsidR="00854410" w:rsidDel="000B3C0A">
          <w:rPr>
            <w:rFonts w:hint="eastAsia"/>
            <w:lang w:val="en-AU" w:eastAsia="zh-CN"/>
          </w:rPr>
          <w:delText>动者</w:delText>
        </w:r>
        <w:r w:rsidRPr="00A657EA" w:rsidDel="000B3C0A">
          <w:rPr>
            <w:rFonts w:hint="eastAsia"/>
            <w:lang w:val="en-AU" w:eastAsia="zh-CN"/>
          </w:rPr>
          <w:delText>健康与安全</w:delText>
        </w:r>
        <w:r w:rsidR="00E64C2C" w:rsidRPr="00A657EA" w:rsidDel="000B3C0A">
          <w:rPr>
            <w:rFonts w:hint="eastAsia"/>
            <w:lang w:val="en-AU" w:eastAsia="zh-CN"/>
          </w:rPr>
          <w:delText>、</w:delText>
        </w:r>
        <w:r w:rsidRPr="00A657EA" w:rsidDel="000B3C0A">
          <w:rPr>
            <w:rFonts w:hint="eastAsia"/>
            <w:lang w:val="en-AU" w:eastAsia="zh-CN"/>
          </w:rPr>
          <w:delText>社区健康与安全</w:delText>
        </w:r>
        <w:r w:rsidR="00E64C2C" w:rsidRPr="00A657EA" w:rsidDel="000B3C0A">
          <w:rPr>
            <w:rFonts w:hint="eastAsia"/>
            <w:lang w:val="en-AU" w:eastAsia="zh-CN"/>
          </w:rPr>
          <w:delText>、</w:delText>
        </w:r>
        <w:r w:rsidRPr="00A657EA" w:rsidDel="000B3C0A">
          <w:rPr>
            <w:rFonts w:hint="eastAsia"/>
            <w:lang w:val="en-AU" w:eastAsia="zh-CN"/>
          </w:rPr>
          <w:delText>征地与移民</w:delText>
        </w:r>
        <w:r w:rsidR="00E64C2C" w:rsidRPr="00A657EA" w:rsidDel="000B3C0A">
          <w:rPr>
            <w:rFonts w:hint="eastAsia"/>
            <w:lang w:val="en-AU" w:eastAsia="zh-CN"/>
          </w:rPr>
          <w:delText>、</w:delText>
        </w:r>
        <w:r w:rsidRPr="00A657EA" w:rsidDel="000B3C0A">
          <w:rPr>
            <w:rFonts w:hint="eastAsia"/>
            <w:lang w:val="en-AU" w:eastAsia="zh-CN"/>
          </w:rPr>
          <w:delText>设施邻避效应等方面影响的措施</w:delText>
        </w:r>
        <w:r w:rsidR="006D0533" w:rsidDel="000B3C0A">
          <w:rPr>
            <w:rFonts w:hint="eastAsia"/>
            <w:lang w:val="en-AU" w:eastAsia="zh-CN"/>
          </w:rPr>
          <w:delText>，</w:delText>
        </w:r>
        <w:r w:rsidR="00557938" w:rsidDel="000B3C0A">
          <w:rPr>
            <w:rFonts w:hint="eastAsia"/>
            <w:lang w:val="en-AU" w:eastAsia="zh-CN"/>
          </w:rPr>
          <w:delText>以及相关技术援助活动的下游影响与风险</w:delText>
        </w:r>
        <w:r w:rsidRPr="00A657EA" w:rsidDel="000B3C0A">
          <w:rPr>
            <w:rFonts w:hint="eastAsia"/>
            <w:lang w:val="en-AU" w:eastAsia="zh-CN"/>
          </w:rPr>
          <w:delText>。</w:delText>
        </w:r>
      </w:del>
    </w:p>
    <w:p w14:paraId="29DD72AE" w14:textId="4437AE10" w:rsidR="0023737B" w:rsidRPr="00A657EA" w:rsidRDefault="0023737B" w:rsidP="00A447C8">
      <w:pPr>
        <w:spacing w:after="120" w:line="276" w:lineRule="auto"/>
        <w:jc w:val="both"/>
        <w:rPr>
          <w:rFonts w:eastAsia="Microsoft YaHei" w:cs="Arial"/>
          <w:sz w:val="22"/>
          <w:szCs w:val="22"/>
          <w:lang w:val="en-AU" w:eastAsia="zh-CN"/>
        </w:rPr>
      </w:pPr>
    </w:p>
    <w:p w14:paraId="271D6ADD" w14:textId="77777777" w:rsidR="00E21E78" w:rsidRPr="00A657EA" w:rsidRDefault="00E21E78" w:rsidP="00A447C8">
      <w:pPr>
        <w:spacing w:after="120" w:line="276" w:lineRule="auto"/>
        <w:jc w:val="both"/>
        <w:rPr>
          <w:rFonts w:eastAsia="Microsoft YaHei" w:cs="Arial"/>
          <w:sz w:val="22"/>
          <w:szCs w:val="22"/>
          <w:lang w:val="en-AU" w:eastAsia="zh-CN"/>
        </w:rPr>
      </w:pPr>
    </w:p>
    <w:p w14:paraId="6378D0BE" w14:textId="77777777" w:rsidR="006D5044" w:rsidRPr="00A657EA" w:rsidRDefault="006D5044" w:rsidP="00B02FD3">
      <w:pPr>
        <w:spacing w:line="276" w:lineRule="auto"/>
        <w:jc w:val="both"/>
        <w:rPr>
          <w:rFonts w:eastAsia="Microsoft YaHei" w:cs="Arial"/>
          <w:lang w:val="en-AU" w:eastAsia="zh-CN"/>
        </w:rPr>
      </w:pPr>
    </w:p>
    <w:p w14:paraId="0593EB6A" w14:textId="77777777" w:rsidR="00164C35" w:rsidRPr="00A657EA" w:rsidRDefault="00164C35" w:rsidP="00164C35">
      <w:pPr>
        <w:rPr>
          <w:rFonts w:eastAsia="Microsoft YaHei"/>
          <w:lang w:eastAsia="zh-CN"/>
        </w:rPr>
        <w:sectPr w:rsidR="00164C35" w:rsidRPr="00A657EA" w:rsidSect="008E4738">
          <w:headerReference w:type="even" r:id="rId17"/>
          <w:headerReference w:type="default" r:id="rId18"/>
          <w:footerReference w:type="default" r:id="rId19"/>
          <w:headerReference w:type="first" r:id="rId20"/>
          <w:pgSz w:w="11906" w:h="16838" w:code="9"/>
          <w:pgMar w:top="720" w:right="1170" w:bottom="720" w:left="990" w:header="806" w:footer="504" w:gutter="0"/>
          <w:pgNumType w:fmt="lowerRoman" w:start="1"/>
          <w:cols w:space="720"/>
          <w:docGrid w:linePitch="360"/>
        </w:sectPr>
      </w:pPr>
    </w:p>
    <w:tbl>
      <w:tblPr>
        <w:tblStyle w:val="TableGrid"/>
        <w:tblW w:w="1374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CellMar>
          <w:left w:w="115" w:type="dxa"/>
          <w:right w:w="115" w:type="dxa"/>
        </w:tblCellMar>
        <w:tblLook w:val="04A0" w:firstRow="1" w:lastRow="0" w:firstColumn="1" w:lastColumn="0" w:noHBand="0" w:noVBand="1"/>
      </w:tblPr>
      <w:tblGrid>
        <w:gridCol w:w="807"/>
        <w:gridCol w:w="6843"/>
        <w:gridCol w:w="3685"/>
        <w:gridCol w:w="2410"/>
      </w:tblGrid>
      <w:tr w:rsidR="00674077" w:rsidRPr="00A657EA" w14:paraId="5F9389C1" w14:textId="77777777" w:rsidTr="00F2338D">
        <w:trPr>
          <w:tblHeader/>
        </w:trPr>
        <w:tc>
          <w:tcPr>
            <w:tcW w:w="7650" w:type="dxa"/>
            <w:gridSpan w:val="2"/>
            <w:shd w:val="clear" w:color="auto" w:fill="C5E0B3"/>
          </w:tcPr>
          <w:p w14:paraId="16BAEB19" w14:textId="77777777" w:rsidR="00164C35" w:rsidRPr="006B1D07" w:rsidRDefault="00164C35" w:rsidP="002C4FCD">
            <w:pPr>
              <w:rPr>
                <w:rFonts w:eastAsia="Microsoft YaHei" w:cstheme="minorHAnsi"/>
                <w:b/>
                <w:szCs w:val="20"/>
                <w:lang w:eastAsia="zh-CN"/>
              </w:rPr>
            </w:pPr>
            <w:r w:rsidRPr="006B1D07">
              <w:rPr>
                <w:rFonts w:eastAsia="Microsoft YaHei" w:cstheme="minorHAnsi" w:hint="eastAsia"/>
                <w:b/>
                <w:szCs w:val="20"/>
                <w:lang w:eastAsia="zh-CN"/>
              </w:rPr>
              <w:lastRenderedPageBreak/>
              <w:t>实质性措施和行动</w:t>
            </w:r>
          </w:p>
        </w:tc>
        <w:tc>
          <w:tcPr>
            <w:tcW w:w="3685" w:type="dxa"/>
            <w:shd w:val="clear" w:color="auto" w:fill="C5E0B3"/>
          </w:tcPr>
          <w:p w14:paraId="1BD9CA4B" w14:textId="77777777" w:rsidR="00164C35" w:rsidRPr="006B1D07" w:rsidRDefault="00164C35" w:rsidP="002C4FCD">
            <w:pPr>
              <w:rPr>
                <w:rFonts w:eastAsia="Microsoft YaHei" w:cstheme="minorHAnsi"/>
                <w:b/>
                <w:szCs w:val="20"/>
              </w:rPr>
            </w:pPr>
            <w:r w:rsidRPr="006B1D07">
              <w:rPr>
                <w:rFonts w:eastAsia="Microsoft YaHei" w:cstheme="minorHAnsi" w:hint="eastAsia"/>
                <w:b/>
                <w:szCs w:val="20"/>
                <w:lang w:eastAsia="zh-CN"/>
              </w:rPr>
              <w:t>时间框架</w:t>
            </w:r>
          </w:p>
        </w:tc>
        <w:tc>
          <w:tcPr>
            <w:tcW w:w="2410" w:type="dxa"/>
            <w:shd w:val="clear" w:color="auto" w:fill="C5E0B3"/>
          </w:tcPr>
          <w:p w14:paraId="0D32592B" w14:textId="77777777" w:rsidR="00164C35" w:rsidRPr="006B1D07" w:rsidRDefault="00164C35" w:rsidP="002C4FCD">
            <w:pPr>
              <w:rPr>
                <w:rFonts w:eastAsia="Microsoft YaHei" w:cstheme="minorHAnsi"/>
                <w:b/>
                <w:szCs w:val="20"/>
                <w:lang w:eastAsia="zh-CN"/>
              </w:rPr>
            </w:pPr>
            <w:r w:rsidRPr="006B1D07">
              <w:rPr>
                <w:rFonts w:eastAsia="Microsoft YaHei" w:cstheme="minorHAnsi" w:hint="eastAsia"/>
                <w:b/>
                <w:szCs w:val="20"/>
                <w:lang w:eastAsia="zh-CN"/>
              </w:rPr>
              <w:t>负责机构</w:t>
            </w:r>
            <w:r w:rsidRPr="006B1D07">
              <w:rPr>
                <w:rFonts w:eastAsia="Microsoft YaHei" w:cstheme="minorHAnsi"/>
                <w:b/>
                <w:szCs w:val="20"/>
                <w:lang w:eastAsia="zh-CN"/>
              </w:rPr>
              <w:t>/</w:t>
            </w:r>
            <w:r w:rsidRPr="006B1D07">
              <w:rPr>
                <w:rFonts w:eastAsia="Microsoft YaHei" w:cstheme="minorHAnsi" w:hint="eastAsia"/>
                <w:b/>
                <w:szCs w:val="20"/>
                <w:lang w:eastAsia="zh-CN"/>
              </w:rPr>
              <w:t>权限</w:t>
            </w:r>
          </w:p>
        </w:tc>
      </w:tr>
      <w:tr w:rsidR="00674077" w:rsidRPr="00A657EA" w14:paraId="5EE752A6" w14:textId="77777777" w:rsidTr="00F2338D">
        <w:tc>
          <w:tcPr>
            <w:tcW w:w="13745" w:type="dxa"/>
            <w:gridSpan w:val="4"/>
            <w:shd w:val="clear" w:color="auto" w:fill="E0B083"/>
          </w:tcPr>
          <w:p w14:paraId="3A18A7BA" w14:textId="77777777" w:rsidR="00164C35" w:rsidRPr="0065780E" w:rsidRDefault="00164C35" w:rsidP="002C4FCD">
            <w:pPr>
              <w:rPr>
                <w:rFonts w:eastAsia="Microsoft YaHei" w:cstheme="minorHAnsi"/>
                <w:b/>
                <w:szCs w:val="20"/>
                <w:lang w:eastAsia="zh-CN"/>
              </w:rPr>
            </w:pPr>
            <w:r w:rsidRPr="006B1D07">
              <w:rPr>
                <w:rFonts w:eastAsia="Microsoft YaHei" w:cstheme="minorHAnsi" w:hint="eastAsia"/>
                <w:b/>
                <w:szCs w:val="20"/>
                <w:lang w:eastAsia="zh-CN"/>
              </w:rPr>
              <w:t>监督和报告</w:t>
            </w:r>
          </w:p>
        </w:tc>
      </w:tr>
      <w:tr w:rsidR="00674077" w:rsidRPr="00A657EA" w14:paraId="1AFEE935" w14:textId="77777777" w:rsidTr="00831865">
        <w:tc>
          <w:tcPr>
            <w:tcW w:w="807" w:type="dxa"/>
          </w:tcPr>
          <w:p w14:paraId="6B5AA077" w14:textId="77777777" w:rsidR="00164C35" w:rsidRPr="00A657EA" w:rsidRDefault="00164C35" w:rsidP="002C4FCD">
            <w:pPr>
              <w:jc w:val="center"/>
              <w:rPr>
                <w:rFonts w:eastAsia="Microsoft YaHei" w:cstheme="minorHAnsi"/>
                <w:szCs w:val="20"/>
                <w:lang w:eastAsia="zh-CN"/>
              </w:rPr>
            </w:pPr>
            <w:r w:rsidRPr="00A657EA">
              <w:rPr>
                <w:rFonts w:eastAsia="Microsoft YaHei" w:cstheme="minorHAnsi" w:hint="eastAsia"/>
                <w:szCs w:val="20"/>
                <w:lang w:eastAsia="zh-CN"/>
              </w:rPr>
              <w:t>A</w:t>
            </w:r>
          </w:p>
        </w:tc>
        <w:tc>
          <w:tcPr>
            <w:tcW w:w="6843" w:type="dxa"/>
          </w:tcPr>
          <w:p w14:paraId="0ECAE03B" w14:textId="77777777" w:rsidR="00164C35" w:rsidRPr="00F2338D" w:rsidRDefault="00164C35" w:rsidP="002C4FCD">
            <w:pPr>
              <w:rPr>
                <w:rFonts w:eastAsia="Microsoft YaHei" w:cstheme="minorHAnsi"/>
                <w:b/>
                <w:color w:val="4472C4"/>
                <w:szCs w:val="20"/>
                <w:lang w:eastAsia="zh-CN"/>
              </w:rPr>
            </w:pPr>
            <w:r w:rsidRPr="00F2338D">
              <w:rPr>
                <w:rFonts w:eastAsia="Microsoft YaHei" w:cstheme="minorHAnsi" w:hint="eastAsia"/>
                <w:b/>
                <w:color w:val="4472C4"/>
                <w:szCs w:val="20"/>
                <w:lang w:eastAsia="zh-CN"/>
              </w:rPr>
              <w:t>定期报告</w:t>
            </w:r>
          </w:p>
          <w:p w14:paraId="1808F999" w14:textId="07F377C8" w:rsidR="00164C35" w:rsidRPr="00A657EA" w:rsidRDefault="00164C35" w:rsidP="00103B7A">
            <w:pPr>
              <w:pStyle w:val="ListParagraph"/>
              <w:numPr>
                <w:ilvl w:val="0"/>
                <w:numId w:val="15"/>
              </w:numPr>
              <w:contextualSpacing w:val="0"/>
              <w:jc w:val="both"/>
              <w:rPr>
                <w:rFonts w:eastAsia="Microsoft YaHei" w:cstheme="minorHAnsi"/>
                <w:szCs w:val="20"/>
                <w:lang w:eastAsia="zh-CN"/>
              </w:rPr>
            </w:pPr>
            <w:r w:rsidRPr="00A657EA">
              <w:rPr>
                <w:rFonts w:eastAsia="Microsoft YaHei" w:cstheme="minorHAnsi" w:hint="eastAsia"/>
                <w:szCs w:val="20"/>
                <w:lang w:eastAsia="zh-CN"/>
              </w:rPr>
              <w:t>准</w:t>
            </w:r>
            <w:r w:rsidRPr="00A657EA">
              <w:rPr>
                <w:rFonts w:eastAsia="Microsoft YaHei" w:cs="SimSun" w:hint="eastAsia"/>
                <w:szCs w:val="20"/>
                <w:lang w:eastAsia="zh-CN"/>
              </w:rPr>
              <w:t>备</w:t>
            </w:r>
            <w:r w:rsidRPr="00A657EA">
              <w:rPr>
                <w:rFonts w:eastAsia="Microsoft YaHei" w:cstheme="minorHAnsi" w:hint="eastAsia"/>
                <w:szCs w:val="20"/>
                <w:lang w:eastAsia="zh-CN"/>
              </w:rPr>
              <w:t>并向</w:t>
            </w:r>
            <w:r w:rsidRPr="00A657EA">
              <w:rPr>
                <w:rFonts w:eastAsia="Microsoft YaHei"/>
                <w:szCs w:val="20"/>
                <w:lang w:eastAsia="zh-CN"/>
              </w:rPr>
              <w:t>世界</w:t>
            </w:r>
            <w:r w:rsidRPr="00A657EA">
              <w:rPr>
                <w:rFonts w:eastAsia="Microsoft YaHei" w:cs="SimSun" w:hint="eastAsia"/>
                <w:szCs w:val="20"/>
                <w:lang w:eastAsia="zh-CN"/>
              </w:rPr>
              <w:t>银</w:t>
            </w:r>
            <w:r w:rsidRPr="00A657EA">
              <w:rPr>
                <w:rFonts w:eastAsia="Microsoft YaHei"/>
                <w:szCs w:val="20"/>
                <w:lang w:eastAsia="zh-CN"/>
              </w:rPr>
              <w:t>行</w:t>
            </w:r>
            <w:r w:rsidRPr="00A657EA">
              <w:rPr>
                <w:rFonts w:eastAsia="Microsoft YaHei" w:cstheme="minorHAnsi" w:hint="eastAsia"/>
                <w:szCs w:val="20"/>
                <w:lang w:eastAsia="zh-CN"/>
              </w:rPr>
              <w:t>提交</w:t>
            </w:r>
            <w:r w:rsidRPr="00A657EA">
              <w:rPr>
                <w:rFonts w:eastAsia="Microsoft YaHei" w:cs="SimSun" w:hint="eastAsia"/>
                <w:szCs w:val="20"/>
                <w:lang w:eastAsia="zh-CN"/>
              </w:rPr>
              <w:t>对项</w:t>
            </w:r>
            <w:r w:rsidRPr="00A657EA">
              <w:rPr>
                <w:rFonts w:eastAsia="Microsoft YaHei" w:cstheme="minorHAnsi" w:hint="eastAsia"/>
                <w:szCs w:val="20"/>
                <w:lang w:eastAsia="zh-CN"/>
              </w:rPr>
              <w:t>目的</w:t>
            </w:r>
            <w:r w:rsidRPr="00A657EA">
              <w:rPr>
                <w:rFonts w:eastAsia="Microsoft YaHei" w:cs="SimSun" w:hint="eastAsia"/>
                <w:szCs w:val="20"/>
                <w:lang w:eastAsia="zh-CN"/>
              </w:rPr>
              <w:t>环</w:t>
            </w:r>
            <w:r w:rsidRPr="00A657EA">
              <w:rPr>
                <w:rFonts w:eastAsia="Microsoft YaHei" w:cstheme="minorHAnsi" w:hint="eastAsia"/>
                <w:szCs w:val="20"/>
                <w:lang w:eastAsia="zh-CN"/>
              </w:rPr>
              <w:t>境与社会</w:t>
            </w:r>
            <w:r w:rsidRPr="00A657EA">
              <w:rPr>
                <w:rFonts w:eastAsia="Microsoft YaHei" w:cs="SimSun" w:hint="eastAsia"/>
                <w:szCs w:val="20"/>
                <w:lang w:eastAsia="zh-CN"/>
              </w:rPr>
              <w:t>绩</w:t>
            </w:r>
            <w:r w:rsidRPr="00A657EA">
              <w:rPr>
                <w:rFonts w:eastAsia="Microsoft YaHei" w:cstheme="minorHAnsi" w:hint="eastAsia"/>
                <w:szCs w:val="20"/>
                <w:lang w:eastAsia="zh-CN"/>
              </w:rPr>
              <w:t>效的定期</w:t>
            </w:r>
            <w:r w:rsidRPr="00A657EA">
              <w:rPr>
                <w:rFonts w:eastAsia="Microsoft YaHei" w:cs="SimSun" w:hint="eastAsia"/>
                <w:szCs w:val="20"/>
                <w:lang w:eastAsia="zh-CN"/>
              </w:rPr>
              <w:t>监</w:t>
            </w:r>
            <w:r w:rsidRPr="00A657EA">
              <w:rPr>
                <w:rFonts w:eastAsia="Microsoft YaHei" w:cstheme="minorHAnsi" w:hint="eastAsia"/>
                <w:szCs w:val="20"/>
                <w:lang w:eastAsia="zh-CN"/>
              </w:rPr>
              <w:t>督</w:t>
            </w:r>
            <w:r w:rsidRPr="00A657EA">
              <w:rPr>
                <w:rFonts w:eastAsia="Microsoft YaHei" w:cs="SimSun" w:hint="eastAsia"/>
                <w:szCs w:val="20"/>
                <w:lang w:eastAsia="zh-CN"/>
              </w:rPr>
              <w:t>报</w:t>
            </w:r>
            <w:r w:rsidRPr="00A657EA">
              <w:rPr>
                <w:rFonts w:eastAsia="Microsoft YaHei" w:cstheme="minorHAnsi" w:hint="eastAsia"/>
                <w:szCs w:val="20"/>
                <w:lang w:eastAsia="zh-CN"/>
              </w:rPr>
              <w:t>告</w:t>
            </w:r>
            <w:r w:rsidR="006D0533">
              <w:rPr>
                <w:rFonts w:eastAsia="Microsoft YaHei" w:cstheme="minorHAnsi" w:hint="eastAsia"/>
                <w:szCs w:val="20"/>
                <w:lang w:eastAsia="zh-CN"/>
              </w:rPr>
              <w:t>，</w:t>
            </w:r>
            <w:r w:rsidRPr="00A657EA">
              <w:rPr>
                <w:rFonts w:eastAsia="Microsoft YaHei" w:cstheme="minorHAnsi" w:hint="eastAsia"/>
                <w:szCs w:val="20"/>
                <w:lang w:eastAsia="zh-CN"/>
              </w:rPr>
              <w:t>包括</w:t>
            </w:r>
            <w:r w:rsidR="0040224F">
              <w:rPr>
                <w:rFonts w:eastAsia="Microsoft YaHei" w:cstheme="minorHAnsi" w:hint="eastAsia"/>
                <w:szCs w:val="20"/>
                <w:lang w:eastAsia="zh-CN"/>
              </w:rPr>
              <w:t>但不限于</w:t>
            </w:r>
            <w:proofErr w:type="spellStart"/>
            <w:r w:rsidR="00406E91">
              <w:rPr>
                <w:rFonts w:eastAsia="Microsoft YaHei" w:cstheme="minorHAnsi" w:hint="eastAsia"/>
                <w:szCs w:val="20"/>
                <w:lang w:eastAsia="zh-CN"/>
              </w:rPr>
              <w:t>E</w:t>
            </w:r>
            <w:r w:rsidR="00406E91">
              <w:rPr>
                <w:rFonts w:eastAsia="Microsoft YaHei" w:cstheme="minorHAnsi"/>
                <w:szCs w:val="20"/>
                <w:lang w:eastAsia="zh-CN"/>
              </w:rPr>
              <w:t>SMF</w:t>
            </w:r>
            <w:proofErr w:type="spellEnd"/>
            <w:r w:rsidR="001945E1">
              <w:rPr>
                <w:rFonts w:eastAsia="Microsoft YaHei" w:cstheme="minorHAnsi" w:hint="eastAsia"/>
                <w:szCs w:val="20"/>
                <w:lang w:eastAsia="zh-CN"/>
              </w:rPr>
              <w:t>、</w:t>
            </w:r>
            <w:proofErr w:type="spellStart"/>
            <w:r w:rsidR="005E76FB">
              <w:rPr>
                <w:rFonts w:eastAsia="Microsoft YaHei" w:cstheme="minorHAnsi" w:hint="eastAsia"/>
                <w:szCs w:val="20"/>
                <w:lang w:eastAsia="zh-CN"/>
              </w:rPr>
              <w:t>E</w:t>
            </w:r>
            <w:r w:rsidR="005E76FB">
              <w:rPr>
                <w:rFonts w:eastAsia="Microsoft YaHei" w:cstheme="minorHAnsi"/>
                <w:szCs w:val="20"/>
                <w:lang w:eastAsia="zh-CN"/>
              </w:rPr>
              <w:t>SCP</w:t>
            </w:r>
            <w:proofErr w:type="spellEnd"/>
            <w:r w:rsidR="00787DC4">
              <w:rPr>
                <w:rFonts w:eastAsia="Microsoft YaHei" w:cstheme="minorHAnsi" w:hint="eastAsia"/>
                <w:szCs w:val="20"/>
                <w:lang w:eastAsia="zh-CN"/>
              </w:rPr>
              <w:t>和</w:t>
            </w:r>
            <w:r w:rsidR="00406E91">
              <w:rPr>
                <w:rFonts w:eastAsia="Microsoft YaHei" w:cstheme="minorHAnsi" w:hint="eastAsia"/>
                <w:szCs w:val="20"/>
                <w:lang w:eastAsia="zh-CN"/>
              </w:rPr>
              <w:t>S</w:t>
            </w:r>
            <w:r w:rsidR="00406E91">
              <w:rPr>
                <w:rFonts w:eastAsia="Microsoft YaHei" w:cstheme="minorHAnsi"/>
                <w:szCs w:val="20"/>
                <w:lang w:eastAsia="zh-CN"/>
              </w:rPr>
              <w:t>EF</w:t>
            </w:r>
            <w:r w:rsidRPr="00A657EA">
              <w:rPr>
                <w:rFonts w:eastAsia="Microsoft YaHei" w:cstheme="minorHAnsi" w:hint="eastAsia"/>
                <w:szCs w:val="20"/>
                <w:lang w:eastAsia="zh-CN"/>
              </w:rPr>
              <w:t>的</w:t>
            </w:r>
            <w:r w:rsidRPr="00A657EA">
              <w:rPr>
                <w:rFonts w:eastAsia="Microsoft YaHei" w:cs="SimSun" w:hint="eastAsia"/>
                <w:szCs w:val="20"/>
                <w:lang w:eastAsia="zh-CN"/>
              </w:rPr>
              <w:t>执</w:t>
            </w:r>
            <w:r w:rsidRPr="00A657EA">
              <w:rPr>
                <w:rFonts w:eastAsia="Microsoft YaHei" w:cstheme="minorHAnsi" w:hint="eastAsia"/>
                <w:szCs w:val="20"/>
                <w:lang w:eastAsia="zh-CN"/>
              </w:rPr>
              <w:t>行情况</w:t>
            </w:r>
            <w:r w:rsidR="006D0533">
              <w:rPr>
                <w:rFonts w:eastAsia="Microsoft YaHei" w:cstheme="minorHAnsi" w:hint="eastAsia"/>
                <w:szCs w:val="20"/>
                <w:lang w:eastAsia="zh-CN"/>
              </w:rPr>
              <w:t>，</w:t>
            </w:r>
            <w:r w:rsidRPr="00A657EA">
              <w:rPr>
                <w:rFonts w:eastAsia="Microsoft YaHei" w:cstheme="minorHAnsi" w:hint="eastAsia"/>
                <w:szCs w:val="20"/>
                <w:lang w:eastAsia="zh-CN"/>
              </w:rPr>
              <w:t>后</w:t>
            </w:r>
            <w:r w:rsidRPr="00A657EA">
              <w:rPr>
                <w:rFonts w:eastAsia="Microsoft YaHei" w:cs="SimSun" w:hint="eastAsia"/>
                <w:szCs w:val="20"/>
                <w:lang w:eastAsia="zh-CN"/>
              </w:rPr>
              <w:t>续</w:t>
            </w:r>
            <w:r w:rsidR="007D0ADF" w:rsidRPr="00A657EA">
              <w:rPr>
                <w:rFonts w:eastAsia="Microsoft YaHei" w:cs="SimSun" w:hint="eastAsia"/>
                <w:szCs w:val="20"/>
                <w:lang w:eastAsia="zh-CN"/>
              </w:rPr>
              <w:t>子</w:t>
            </w:r>
            <w:r w:rsidRPr="00A657EA">
              <w:rPr>
                <w:rFonts w:eastAsia="Microsoft YaHei" w:cs="SimSun" w:hint="eastAsia"/>
                <w:szCs w:val="20"/>
                <w:lang w:eastAsia="zh-CN"/>
              </w:rPr>
              <w:t>项</w:t>
            </w:r>
            <w:r w:rsidRPr="00A657EA">
              <w:rPr>
                <w:rFonts w:eastAsia="Microsoft YaHei" w:cstheme="minorHAnsi" w:hint="eastAsia"/>
                <w:szCs w:val="20"/>
                <w:lang w:eastAsia="zh-CN"/>
              </w:rPr>
              <w:t>目的</w:t>
            </w:r>
            <w:r w:rsidRPr="00A657EA">
              <w:rPr>
                <w:rFonts w:eastAsia="Microsoft YaHei" w:cs="SimSun" w:hint="eastAsia"/>
                <w:szCs w:val="20"/>
                <w:lang w:eastAsia="zh-CN"/>
              </w:rPr>
              <w:t>环</w:t>
            </w:r>
            <w:r w:rsidRPr="00A657EA">
              <w:rPr>
                <w:rFonts w:eastAsia="Microsoft YaHei" w:cstheme="minorHAnsi" w:hint="eastAsia"/>
                <w:szCs w:val="20"/>
                <w:lang w:eastAsia="zh-CN"/>
              </w:rPr>
              <w:t>境与社会管理</w:t>
            </w:r>
            <w:r w:rsidRPr="00402647">
              <w:rPr>
                <w:rFonts w:ascii="Microsoft YaHei" w:eastAsia="Microsoft YaHei" w:hAnsi="Microsoft YaHei" w:cstheme="minorHAnsi" w:hint="eastAsia"/>
                <w:szCs w:val="20"/>
                <w:lang w:eastAsia="zh-CN"/>
              </w:rPr>
              <w:t>措施</w:t>
            </w:r>
            <w:r w:rsidRPr="00402647">
              <w:rPr>
                <w:rFonts w:ascii="Microsoft YaHei" w:eastAsia="Microsoft YaHei" w:hAnsi="Microsoft YaHei" w:cs="SimSun" w:hint="eastAsia"/>
                <w:szCs w:val="20"/>
                <w:lang w:eastAsia="zh-CN"/>
              </w:rPr>
              <w:t>绩</w:t>
            </w:r>
            <w:r w:rsidRPr="00402647">
              <w:rPr>
                <w:rFonts w:ascii="Microsoft YaHei" w:eastAsia="Microsoft YaHei" w:hAnsi="Microsoft YaHei" w:cstheme="minorHAnsi" w:hint="eastAsia"/>
                <w:szCs w:val="20"/>
                <w:lang w:eastAsia="zh-CN"/>
              </w:rPr>
              <w:t>效表</w:t>
            </w:r>
            <w:r w:rsidRPr="00402647">
              <w:rPr>
                <w:rFonts w:ascii="Microsoft YaHei" w:eastAsia="Microsoft YaHei" w:hAnsi="Microsoft YaHei" w:cs="SimSun" w:hint="eastAsia"/>
                <w:szCs w:val="20"/>
                <w:lang w:eastAsia="zh-CN"/>
              </w:rPr>
              <w:t>现</w:t>
            </w:r>
            <w:ins w:id="30" w:author="Xu, Peter" w:date="2023-07-24T14:51:00Z">
              <w:r w:rsidR="003340F2">
                <w:rPr>
                  <w:rFonts w:ascii="Microsoft YaHei" w:eastAsia="Microsoft YaHei" w:hAnsi="Microsoft YaHei" w:cs="SimSun" w:hint="eastAsia"/>
                  <w:szCs w:val="20"/>
                  <w:lang w:eastAsia="zh-CN"/>
                </w:rPr>
                <w:t>包括实体工程和技术援助活动</w:t>
              </w:r>
            </w:ins>
            <w:ins w:id="31" w:author="Xu, Peter" w:date="2023-07-24T14:52:00Z">
              <w:r w:rsidR="008C512C">
                <w:rPr>
                  <w:rFonts w:ascii="Microsoft YaHei" w:eastAsia="Microsoft YaHei" w:hAnsi="Microsoft YaHei" w:cs="SimSun" w:hint="eastAsia"/>
                  <w:szCs w:val="20"/>
                  <w:lang w:eastAsia="zh-CN"/>
                </w:rPr>
                <w:t>，</w:t>
              </w:r>
              <w:r w:rsidR="00361A75">
                <w:rPr>
                  <w:rFonts w:ascii="Microsoft YaHei" w:eastAsia="Microsoft YaHei" w:hAnsi="Microsoft YaHei" w:cs="SimSun" w:hint="eastAsia"/>
                  <w:szCs w:val="20"/>
                  <w:lang w:eastAsia="zh-CN"/>
                </w:rPr>
                <w:t>在环境与安全审核中发现的纠正措施的进展情况</w:t>
              </w:r>
            </w:ins>
            <w:r w:rsidR="006D0533">
              <w:rPr>
                <w:rFonts w:eastAsia="Microsoft YaHei" w:cstheme="minorHAnsi" w:hint="eastAsia"/>
                <w:szCs w:val="20"/>
                <w:lang w:eastAsia="zh-CN"/>
              </w:rPr>
              <w:t>，</w:t>
            </w:r>
            <w:r w:rsidRPr="00A657EA">
              <w:rPr>
                <w:rFonts w:eastAsia="Microsoft YaHei" w:cstheme="minorHAnsi" w:hint="eastAsia"/>
                <w:szCs w:val="20"/>
                <w:lang w:eastAsia="zh-CN"/>
              </w:rPr>
              <w:t>以及</w:t>
            </w:r>
            <w:proofErr w:type="spellStart"/>
            <w:r w:rsidRPr="00A657EA">
              <w:rPr>
                <w:rFonts w:eastAsia="Microsoft YaHei" w:cstheme="minorHAnsi" w:hint="eastAsia"/>
                <w:szCs w:val="20"/>
                <w:lang w:eastAsia="zh-CN"/>
              </w:rPr>
              <w:t>ESCP</w:t>
            </w:r>
            <w:proofErr w:type="spellEnd"/>
            <w:r w:rsidRPr="00A657EA">
              <w:rPr>
                <w:rFonts w:eastAsia="Microsoft YaHei" w:cstheme="minorHAnsi" w:hint="eastAsia"/>
                <w:szCs w:val="20"/>
                <w:lang w:eastAsia="zh-CN"/>
              </w:rPr>
              <w:t>中承</w:t>
            </w:r>
            <w:r w:rsidRPr="00A657EA">
              <w:rPr>
                <w:rFonts w:eastAsia="Microsoft YaHei" w:cs="SimSun" w:hint="eastAsia"/>
                <w:szCs w:val="20"/>
                <w:lang w:eastAsia="zh-CN"/>
              </w:rPr>
              <w:t>诺</w:t>
            </w:r>
            <w:r w:rsidRPr="00A657EA">
              <w:rPr>
                <w:rFonts w:eastAsia="Microsoft YaHei" w:cstheme="minorHAnsi" w:hint="eastAsia"/>
                <w:szCs w:val="20"/>
                <w:lang w:eastAsia="zh-CN"/>
              </w:rPr>
              <w:t>的落</w:t>
            </w:r>
            <w:r w:rsidRPr="00A657EA">
              <w:rPr>
                <w:rFonts w:eastAsia="Microsoft YaHei" w:cs="SimSun" w:hint="eastAsia"/>
                <w:szCs w:val="20"/>
                <w:lang w:eastAsia="zh-CN"/>
              </w:rPr>
              <w:t>实</w:t>
            </w:r>
            <w:r w:rsidRPr="00A657EA">
              <w:rPr>
                <w:rFonts w:eastAsia="Microsoft YaHei" w:cstheme="minorHAnsi" w:hint="eastAsia"/>
                <w:szCs w:val="20"/>
                <w:lang w:eastAsia="zh-CN"/>
              </w:rPr>
              <w:t>情况。</w:t>
            </w:r>
          </w:p>
          <w:p w14:paraId="751BF9E1" w14:textId="77777777" w:rsidR="00A0411F" w:rsidRPr="0049771A" w:rsidRDefault="007D0ADF" w:rsidP="00F2338D">
            <w:pPr>
              <w:pStyle w:val="ListParagraph"/>
              <w:numPr>
                <w:ilvl w:val="0"/>
                <w:numId w:val="15"/>
              </w:numPr>
              <w:contextualSpacing w:val="0"/>
              <w:jc w:val="both"/>
              <w:rPr>
                <w:rFonts w:eastAsia="Microsoft YaHei" w:cstheme="minorHAnsi"/>
                <w:szCs w:val="20"/>
                <w:u w:val="single"/>
                <w:lang w:eastAsia="zh-CN"/>
              </w:rPr>
            </w:pPr>
            <w:r w:rsidRPr="00A657EA">
              <w:rPr>
                <w:rFonts w:eastAsia="Microsoft YaHei" w:cstheme="minorHAnsi" w:hint="eastAsia"/>
                <w:szCs w:val="20"/>
                <w:lang w:eastAsia="zh-CN"/>
              </w:rPr>
              <w:t>子</w:t>
            </w:r>
            <w:r w:rsidR="00164C35" w:rsidRPr="00A657EA">
              <w:rPr>
                <w:rFonts w:eastAsia="Microsoft YaHei" w:cstheme="minorHAnsi" w:hint="eastAsia"/>
                <w:szCs w:val="20"/>
                <w:lang w:eastAsia="zh-CN"/>
              </w:rPr>
              <w:t>项目的外部</w:t>
            </w:r>
            <w:r w:rsidR="00164C35" w:rsidRPr="00A657EA">
              <w:rPr>
                <w:rFonts w:eastAsia="Microsoft YaHei" w:cs="SimSun" w:hint="eastAsia"/>
                <w:szCs w:val="20"/>
                <w:lang w:eastAsia="zh-CN"/>
              </w:rPr>
              <w:t>监测</w:t>
            </w:r>
            <w:r w:rsidR="00164C35" w:rsidRPr="00A657EA">
              <w:rPr>
                <w:rFonts w:eastAsia="Microsoft YaHei" w:cstheme="minorHAnsi" w:hint="eastAsia"/>
                <w:szCs w:val="20"/>
                <w:lang w:eastAsia="zh-CN"/>
              </w:rPr>
              <w:t>工作大</w:t>
            </w:r>
            <w:r w:rsidR="00164C35" w:rsidRPr="00A657EA">
              <w:rPr>
                <w:rFonts w:eastAsia="Microsoft YaHei" w:cs="SimSun" w:hint="eastAsia"/>
                <w:szCs w:val="20"/>
                <w:lang w:eastAsia="zh-CN"/>
              </w:rPr>
              <w:t>纲需在外部监测顾问介入前提交给</w:t>
            </w:r>
            <w:r w:rsidR="006550CC" w:rsidRPr="00A657EA">
              <w:rPr>
                <w:rFonts w:eastAsia="Microsoft YaHei" w:cstheme="minorHAnsi" w:hint="eastAsia"/>
                <w:szCs w:val="20"/>
                <w:lang w:eastAsia="zh-CN"/>
              </w:rPr>
              <w:t>世界银行</w:t>
            </w:r>
            <w:r w:rsidR="00164C35" w:rsidRPr="00A657EA">
              <w:rPr>
                <w:rFonts w:eastAsia="Microsoft YaHei" w:cs="SimSun" w:hint="eastAsia"/>
                <w:szCs w:val="20"/>
                <w:lang w:eastAsia="zh-CN"/>
              </w:rPr>
              <w:t>审查</w:t>
            </w:r>
            <w:r w:rsidR="00164C35" w:rsidRPr="00A657EA">
              <w:rPr>
                <w:rFonts w:eastAsia="Microsoft YaHei" w:cstheme="minorHAnsi" w:hint="eastAsia"/>
                <w:szCs w:val="20"/>
                <w:lang w:eastAsia="zh-CN"/>
              </w:rPr>
              <w:t>。</w:t>
            </w:r>
          </w:p>
          <w:p w14:paraId="2B5C24F8" w14:textId="35C7D97C" w:rsidR="0049771A" w:rsidRPr="0049771A" w:rsidRDefault="0092420A" w:rsidP="0049771A">
            <w:pPr>
              <w:jc w:val="both"/>
              <w:rPr>
                <w:rFonts w:eastAsia="Microsoft YaHei" w:cstheme="minorHAnsi"/>
                <w:szCs w:val="20"/>
                <w:u w:val="single"/>
                <w:lang w:eastAsia="zh-CN"/>
              </w:rPr>
            </w:pPr>
            <w:r>
              <w:rPr>
                <w:rFonts w:eastAsia="Microsoft YaHei" w:cstheme="minorHAnsi"/>
                <w:szCs w:val="20"/>
                <w:u w:val="single"/>
                <w:lang w:eastAsia="zh-CN"/>
              </w:rPr>
              <w:t xml:space="preserve"> </w:t>
            </w:r>
          </w:p>
        </w:tc>
        <w:tc>
          <w:tcPr>
            <w:tcW w:w="3685" w:type="dxa"/>
          </w:tcPr>
          <w:p w14:paraId="09031564" w14:textId="77777777" w:rsidR="00164C35" w:rsidRPr="00A657EA" w:rsidRDefault="00164C35" w:rsidP="002C4FCD">
            <w:pPr>
              <w:rPr>
                <w:rFonts w:eastAsia="Microsoft YaHei" w:cstheme="minorHAnsi"/>
                <w:szCs w:val="20"/>
                <w:lang w:eastAsia="zh-CN"/>
              </w:rPr>
            </w:pPr>
          </w:p>
          <w:p w14:paraId="12E4BA3F" w14:textId="77777777" w:rsidR="00164C35" w:rsidRPr="00A657EA" w:rsidRDefault="00164C35" w:rsidP="002C4FCD">
            <w:pPr>
              <w:rPr>
                <w:rFonts w:eastAsia="Microsoft YaHei" w:cstheme="minorHAnsi"/>
                <w:szCs w:val="20"/>
                <w:lang w:eastAsia="zh-CN"/>
              </w:rPr>
            </w:pPr>
            <w:r w:rsidRPr="00A657EA">
              <w:rPr>
                <w:rFonts w:eastAsia="Microsoft YaHei" w:cstheme="minorHAnsi" w:hint="eastAsia"/>
                <w:szCs w:val="20"/>
                <w:lang w:eastAsia="zh-CN"/>
              </w:rPr>
              <w:t>在项目实施期间内每半年一次。</w:t>
            </w:r>
          </w:p>
        </w:tc>
        <w:tc>
          <w:tcPr>
            <w:tcW w:w="2410" w:type="dxa"/>
          </w:tcPr>
          <w:p w14:paraId="6BC9C45F" w14:textId="77777777" w:rsidR="00164C35" w:rsidRPr="00A657EA" w:rsidRDefault="00164C35" w:rsidP="002C4FCD">
            <w:pPr>
              <w:rPr>
                <w:rFonts w:eastAsia="Microsoft YaHei"/>
                <w:szCs w:val="20"/>
                <w:lang w:eastAsia="zh-CN"/>
              </w:rPr>
            </w:pPr>
          </w:p>
          <w:p w14:paraId="50A9BE86" w14:textId="69E8ED1D" w:rsidR="00164C35" w:rsidRPr="00A657EA" w:rsidRDefault="007D0ADF" w:rsidP="00FF398B">
            <w:pPr>
              <w:rPr>
                <w:rFonts w:eastAsia="Microsoft YaHei" w:cstheme="minorHAnsi"/>
                <w:szCs w:val="20"/>
                <w:lang w:eastAsia="zh-CN"/>
              </w:rPr>
            </w:pPr>
            <w:proofErr w:type="spellStart"/>
            <w:r w:rsidRPr="00A657EA">
              <w:rPr>
                <w:rFonts w:eastAsia="Microsoft YaHei"/>
                <w:szCs w:val="20"/>
                <w:lang w:eastAsia="zh-CN"/>
              </w:rPr>
              <w:t>FECO</w:t>
            </w:r>
            <w:proofErr w:type="spellEnd"/>
          </w:p>
        </w:tc>
      </w:tr>
      <w:tr w:rsidR="00674077" w:rsidRPr="00A657EA" w14:paraId="1EFB02AB" w14:textId="77777777" w:rsidTr="00831865">
        <w:tc>
          <w:tcPr>
            <w:tcW w:w="807" w:type="dxa"/>
          </w:tcPr>
          <w:p w14:paraId="40455784" w14:textId="77777777" w:rsidR="00164C35" w:rsidRPr="00A657EA" w:rsidRDefault="00164C35" w:rsidP="002C4FCD">
            <w:pPr>
              <w:jc w:val="center"/>
              <w:rPr>
                <w:rFonts w:eastAsia="Microsoft YaHei" w:cstheme="minorHAnsi"/>
                <w:szCs w:val="20"/>
                <w:lang w:eastAsia="zh-CN"/>
              </w:rPr>
            </w:pPr>
            <w:r w:rsidRPr="00A657EA">
              <w:rPr>
                <w:rFonts w:eastAsia="Microsoft YaHei" w:cstheme="minorHAnsi" w:hint="eastAsia"/>
                <w:szCs w:val="20"/>
                <w:lang w:eastAsia="zh-CN"/>
              </w:rPr>
              <w:t>B</w:t>
            </w:r>
          </w:p>
        </w:tc>
        <w:tc>
          <w:tcPr>
            <w:tcW w:w="6843" w:type="dxa"/>
          </w:tcPr>
          <w:p w14:paraId="3F3B44CF" w14:textId="77777777" w:rsidR="00164C35" w:rsidRPr="00F2338D" w:rsidRDefault="00164C35" w:rsidP="00F2338D">
            <w:pPr>
              <w:rPr>
                <w:rFonts w:eastAsia="Microsoft YaHei" w:cstheme="minorHAnsi"/>
                <w:b/>
                <w:color w:val="4472C4"/>
                <w:lang w:eastAsia="zh-CN"/>
              </w:rPr>
            </w:pPr>
            <w:r w:rsidRPr="00F2338D">
              <w:rPr>
                <w:rFonts w:eastAsia="Microsoft YaHei" w:cstheme="minorHAnsi" w:hint="eastAsia"/>
                <w:b/>
                <w:color w:val="4472C4"/>
                <w:szCs w:val="20"/>
                <w:lang w:eastAsia="zh-CN"/>
              </w:rPr>
              <w:t>事件和事故</w:t>
            </w:r>
          </w:p>
          <w:p w14:paraId="5FCB9B94" w14:textId="2188084E" w:rsidR="00164C35" w:rsidRPr="00A657EA" w:rsidRDefault="00164C35" w:rsidP="00103B7A">
            <w:pPr>
              <w:pStyle w:val="ModelNrmlSingle"/>
              <w:numPr>
                <w:ilvl w:val="0"/>
                <w:numId w:val="16"/>
              </w:numPr>
              <w:spacing w:after="0"/>
              <w:jc w:val="left"/>
              <w:rPr>
                <w:rFonts w:ascii="Arial" w:eastAsia="Microsoft YaHei" w:hAnsi="Arial" w:cs="PMingLiU"/>
                <w:sz w:val="20"/>
                <w:lang w:eastAsia="zh-CN"/>
              </w:rPr>
            </w:pPr>
            <w:r w:rsidRPr="00A657EA">
              <w:rPr>
                <w:rFonts w:ascii="Arial" w:eastAsia="Microsoft YaHei" w:hAnsi="Arial" w:cs="PMingLiU" w:hint="eastAsia"/>
                <w:sz w:val="20"/>
                <w:lang w:eastAsia="zh-CN"/>
              </w:rPr>
              <w:t>日常运营中建立事件和事故的报告和调查机制。</w:t>
            </w:r>
            <w:r w:rsidR="008B6EB2">
              <w:rPr>
                <w:rFonts w:ascii="Arial" w:eastAsia="Microsoft YaHei" w:hAnsi="Arial" w:cs="PMingLiU" w:hint="eastAsia"/>
                <w:sz w:val="20"/>
                <w:lang w:eastAsia="zh-CN"/>
              </w:rPr>
              <w:t xml:space="preserve"> </w:t>
            </w:r>
          </w:p>
          <w:p w14:paraId="08B9DC6E" w14:textId="6A93D5A6" w:rsidR="00A0411F" w:rsidRDefault="00164C35" w:rsidP="00E11897">
            <w:pPr>
              <w:pStyle w:val="ModelNrmlSingle"/>
              <w:numPr>
                <w:ilvl w:val="0"/>
                <w:numId w:val="16"/>
              </w:numPr>
              <w:spacing w:after="0"/>
              <w:jc w:val="left"/>
              <w:rPr>
                <w:rFonts w:ascii="Arial" w:eastAsia="Microsoft YaHei" w:hAnsi="Arial" w:cs="PMingLiU"/>
                <w:sz w:val="20"/>
                <w:lang w:eastAsia="zh-CN"/>
              </w:rPr>
            </w:pPr>
            <w:r w:rsidRPr="00A657EA">
              <w:rPr>
                <w:rFonts w:ascii="Arial" w:eastAsia="Microsoft YaHei" w:hAnsi="Arial" w:cs="PMingLiU"/>
                <w:sz w:val="20"/>
                <w:lang w:eastAsia="zh-CN"/>
              </w:rPr>
              <w:t>向</w:t>
            </w:r>
            <w:r w:rsidRPr="00A657EA">
              <w:rPr>
                <w:rFonts w:ascii="Arial" w:eastAsia="Microsoft YaHei" w:hAnsi="Arial"/>
                <w:sz w:val="20"/>
                <w:lang w:eastAsia="zh-CN"/>
              </w:rPr>
              <w:t>世界银行</w:t>
            </w:r>
            <w:r w:rsidRPr="00A657EA">
              <w:rPr>
                <w:rFonts w:ascii="Arial" w:eastAsia="Microsoft YaHei" w:hAnsi="Arial" w:cs="PMingLiU"/>
                <w:sz w:val="20"/>
                <w:lang w:eastAsia="zh-CN"/>
              </w:rPr>
              <w:t>及时通报任何与项目有关的</w:t>
            </w:r>
            <w:r w:rsidR="006D0533">
              <w:rPr>
                <w:rFonts w:ascii="Arial" w:eastAsia="Microsoft YaHei" w:hAnsi="Arial" w:cs="PMingLiU" w:hint="eastAsia"/>
                <w:sz w:val="20"/>
                <w:lang w:eastAsia="zh-CN"/>
              </w:rPr>
              <w:t>，</w:t>
            </w:r>
            <w:r w:rsidRPr="00A657EA">
              <w:rPr>
                <w:rFonts w:ascii="Arial" w:eastAsia="Microsoft YaHei" w:hAnsi="Arial" w:cs="PMingLiU"/>
                <w:sz w:val="20"/>
                <w:lang w:eastAsia="zh-CN"/>
              </w:rPr>
              <w:t>对环境、受影响社区、公众或员工产生了或可能产生重大负面影响</w:t>
            </w:r>
            <w:r w:rsidR="005A6DA4">
              <w:rPr>
                <w:rFonts w:ascii="Arial" w:eastAsia="Microsoft YaHei" w:hAnsi="Arial" w:cs="PMingLiU" w:hint="eastAsia"/>
                <w:sz w:val="20"/>
                <w:lang w:eastAsia="zh-CN"/>
              </w:rPr>
              <w:t>的环境和社会</w:t>
            </w:r>
            <w:r w:rsidRPr="00A657EA">
              <w:rPr>
                <w:rFonts w:ascii="Arial" w:eastAsia="Microsoft YaHei" w:hAnsi="Arial" w:cs="PMingLiU"/>
                <w:sz w:val="20"/>
                <w:lang w:eastAsia="zh-CN"/>
              </w:rPr>
              <w:t>事件或事故。</w:t>
            </w:r>
            <w:r w:rsidR="00455F82" w:rsidRPr="00455F82">
              <w:rPr>
                <w:rFonts w:ascii="Arial" w:eastAsia="Microsoft YaHei" w:hAnsi="Arial" w:cs="PMingLiU" w:hint="eastAsia"/>
                <w:sz w:val="20"/>
                <w:lang w:eastAsia="zh-CN"/>
              </w:rPr>
              <w:t>按照世行的要求</w:t>
            </w:r>
            <w:r w:rsidR="006D0533">
              <w:rPr>
                <w:rFonts w:ascii="Arial" w:eastAsia="Microsoft YaHei" w:hAnsi="Arial" w:cs="PMingLiU" w:hint="eastAsia"/>
                <w:sz w:val="20"/>
                <w:lang w:eastAsia="zh-CN"/>
              </w:rPr>
              <w:t>，</w:t>
            </w:r>
            <w:r w:rsidR="00455F82" w:rsidRPr="00455F82">
              <w:rPr>
                <w:rFonts w:ascii="Arial" w:eastAsia="Microsoft YaHei" w:hAnsi="Arial" w:cs="PMingLiU" w:hint="eastAsia"/>
                <w:sz w:val="20"/>
                <w:lang w:eastAsia="zh-CN"/>
              </w:rPr>
              <w:t>应提交一份有足够细节的关于该事件或事故的后续报告</w:t>
            </w:r>
            <w:r w:rsidR="006D0533">
              <w:rPr>
                <w:rFonts w:ascii="Arial" w:eastAsia="Microsoft YaHei" w:hAnsi="Arial" w:cs="PMingLiU" w:hint="eastAsia"/>
                <w:sz w:val="20"/>
                <w:lang w:eastAsia="zh-CN"/>
              </w:rPr>
              <w:t>，</w:t>
            </w:r>
            <w:r w:rsidR="00455F82" w:rsidRPr="00455F82">
              <w:rPr>
                <w:rFonts w:ascii="Arial" w:eastAsia="Microsoft YaHei" w:hAnsi="Arial" w:cs="PMingLiU" w:hint="eastAsia"/>
                <w:sz w:val="20"/>
                <w:lang w:eastAsia="zh-CN"/>
              </w:rPr>
              <w:t>指出已迅速采取或计划采取的解决和预防其复发的措施</w:t>
            </w:r>
            <w:r w:rsidRPr="00A657EA">
              <w:rPr>
                <w:rFonts w:ascii="Arial" w:eastAsia="Microsoft YaHei" w:hAnsi="Arial" w:cs="PMingLiU"/>
                <w:sz w:val="20"/>
                <w:lang w:eastAsia="zh-CN"/>
              </w:rPr>
              <w:t>。</w:t>
            </w:r>
          </w:p>
          <w:p w14:paraId="211C6990" w14:textId="2B737E1D" w:rsidR="0049771A" w:rsidRPr="00A657EA" w:rsidRDefault="0049771A" w:rsidP="0049771A">
            <w:pPr>
              <w:pStyle w:val="ModelNrmlSingle"/>
              <w:spacing w:after="0"/>
              <w:ind w:firstLine="0"/>
              <w:jc w:val="left"/>
              <w:rPr>
                <w:rFonts w:ascii="Arial" w:eastAsia="Microsoft YaHei" w:hAnsi="Arial" w:cs="PMingLiU"/>
                <w:sz w:val="20"/>
                <w:lang w:eastAsia="zh-CN"/>
              </w:rPr>
            </w:pPr>
          </w:p>
        </w:tc>
        <w:tc>
          <w:tcPr>
            <w:tcW w:w="3685" w:type="dxa"/>
          </w:tcPr>
          <w:p w14:paraId="5A0A8942" w14:textId="77777777" w:rsidR="00164C35" w:rsidRPr="00A657EA" w:rsidRDefault="00164C35" w:rsidP="002C4FCD">
            <w:pPr>
              <w:rPr>
                <w:rFonts w:eastAsia="Microsoft YaHei" w:cstheme="minorHAnsi"/>
                <w:szCs w:val="20"/>
                <w:lang w:eastAsia="zh-CN"/>
              </w:rPr>
            </w:pPr>
          </w:p>
          <w:p w14:paraId="6140A1E9" w14:textId="3DC4AD65" w:rsidR="00164C35" w:rsidRPr="00A657EA" w:rsidRDefault="00164C35" w:rsidP="002C4FCD">
            <w:pPr>
              <w:rPr>
                <w:rFonts w:eastAsia="Microsoft YaHei"/>
                <w:szCs w:val="20"/>
                <w:lang w:eastAsia="zh-CN"/>
              </w:rPr>
            </w:pPr>
            <w:r w:rsidRPr="00A657EA">
              <w:rPr>
                <w:rFonts w:eastAsia="Microsoft YaHei" w:hint="eastAsia"/>
                <w:szCs w:val="20"/>
                <w:lang w:eastAsia="zh-CN"/>
              </w:rPr>
              <w:t>在</w:t>
            </w:r>
            <w:r w:rsidR="00E67997">
              <w:rPr>
                <w:rFonts w:eastAsia="Microsoft YaHei" w:hint="eastAsia"/>
                <w:szCs w:val="20"/>
                <w:lang w:eastAsia="zh-CN"/>
              </w:rPr>
              <w:t>发送</w:t>
            </w:r>
            <w:r w:rsidRPr="00A657EA">
              <w:rPr>
                <w:rFonts w:eastAsia="Microsoft YaHei" w:hint="eastAsia"/>
                <w:szCs w:val="20"/>
                <w:lang w:eastAsia="zh-CN"/>
              </w:rPr>
              <w:t>事件或事故后</w:t>
            </w:r>
            <w:r w:rsidRPr="00A657EA">
              <w:rPr>
                <w:rFonts w:eastAsia="Microsoft YaHei" w:hint="eastAsia"/>
                <w:szCs w:val="20"/>
                <w:lang w:eastAsia="zh-CN"/>
              </w:rPr>
              <w:t>4</w:t>
            </w:r>
            <w:r w:rsidRPr="00A657EA">
              <w:rPr>
                <w:rFonts w:eastAsia="Microsoft YaHei"/>
                <w:szCs w:val="20"/>
                <w:lang w:eastAsia="zh-CN"/>
              </w:rPr>
              <w:t>8</w:t>
            </w:r>
            <w:r w:rsidRPr="00A657EA">
              <w:rPr>
                <w:rFonts w:eastAsia="Microsoft YaHei" w:hint="eastAsia"/>
                <w:szCs w:val="20"/>
                <w:lang w:eastAsia="zh-CN"/>
              </w:rPr>
              <w:t>小时内通报世界银行</w:t>
            </w:r>
            <w:r w:rsidR="006D0533">
              <w:rPr>
                <w:rFonts w:eastAsia="Microsoft YaHei" w:hint="eastAsia"/>
                <w:szCs w:val="20"/>
                <w:lang w:eastAsia="zh-CN"/>
              </w:rPr>
              <w:t>；</w:t>
            </w:r>
            <w:r w:rsidR="00B71B25">
              <w:rPr>
                <w:rFonts w:eastAsia="Microsoft YaHei" w:hint="eastAsia"/>
                <w:szCs w:val="20"/>
                <w:lang w:eastAsia="zh-CN"/>
              </w:rPr>
              <w:t xml:space="preserve"> </w:t>
            </w:r>
          </w:p>
          <w:p w14:paraId="079047EE" w14:textId="77777777" w:rsidR="00164C35" w:rsidRPr="00A657EA" w:rsidRDefault="00164C35" w:rsidP="002C4FCD">
            <w:pPr>
              <w:rPr>
                <w:rFonts w:eastAsia="Microsoft YaHei" w:cstheme="minorHAnsi"/>
                <w:szCs w:val="20"/>
                <w:lang w:eastAsia="zh-CN"/>
              </w:rPr>
            </w:pPr>
            <w:r w:rsidRPr="00A657EA">
              <w:rPr>
                <w:rFonts w:eastAsia="Microsoft YaHei" w:hint="eastAsia"/>
                <w:szCs w:val="20"/>
                <w:lang w:eastAsia="zh-CN"/>
              </w:rPr>
              <w:t>在世界银行要求的时间内提供后续报告。</w:t>
            </w:r>
          </w:p>
        </w:tc>
        <w:tc>
          <w:tcPr>
            <w:tcW w:w="2410" w:type="dxa"/>
          </w:tcPr>
          <w:p w14:paraId="45243899" w14:textId="77777777" w:rsidR="00164C35" w:rsidRPr="00A657EA" w:rsidRDefault="00164C35" w:rsidP="002C4FCD">
            <w:pPr>
              <w:rPr>
                <w:rFonts w:eastAsia="Microsoft YaHei"/>
                <w:szCs w:val="20"/>
                <w:lang w:eastAsia="zh-CN"/>
              </w:rPr>
            </w:pPr>
          </w:p>
          <w:p w14:paraId="199C15D5" w14:textId="6293316F" w:rsidR="00164C35" w:rsidRPr="00A657EA" w:rsidRDefault="007D0ADF" w:rsidP="002C4FCD">
            <w:pPr>
              <w:rPr>
                <w:rFonts w:eastAsia="Microsoft YaHei"/>
                <w:szCs w:val="20"/>
                <w:lang w:eastAsia="zh-CN"/>
              </w:rPr>
            </w:pPr>
            <w:proofErr w:type="spellStart"/>
            <w:r w:rsidRPr="00A657EA">
              <w:rPr>
                <w:rFonts w:eastAsia="Microsoft YaHei" w:hint="eastAsia"/>
                <w:szCs w:val="20"/>
                <w:lang w:eastAsia="zh-CN"/>
              </w:rPr>
              <w:t>FECO</w:t>
            </w:r>
            <w:proofErr w:type="spellEnd"/>
          </w:p>
          <w:p w14:paraId="13FE5477" w14:textId="0C227EE2" w:rsidR="007E1F72" w:rsidRPr="00A657EA" w:rsidRDefault="0019723E" w:rsidP="002C4FCD">
            <w:pPr>
              <w:rPr>
                <w:rFonts w:eastAsia="Microsoft YaHei" w:cstheme="minorHAnsi"/>
                <w:szCs w:val="20"/>
                <w:lang w:eastAsia="zh-CN"/>
              </w:rPr>
            </w:pPr>
            <w:r>
              <w:rPr>
                <w:rFonts w:eastAsia="Microsoft YaHei" w:hint="eastAsia"/>
                <w:szCs w:val="20"/>
                <w:lang w:eastAsia="zh-CN"/>
              </w:rPr>
              <w:t>实体工程项目实施机构</w:t>
            </w:r>
            <w:ins w:id="32" w:author="Xu, Peter" w:date="2023-07-24T15:42:00Z">
              <w:r w:rsidR="004571FD">
                <w:rPr>
                  <w:rFonts w:eastAsia="Microsoft YaHei" w:hint="eastAsia"/>
                  <w:szCs w:val="20"/>
                  <w:lang w:eastAsia="zh-CN"/>
                </w:rPr>
                <w:t>技术援助项目实施机构</w:t>
              </w:r>
            </w:ins>
            <w:del w:id="33" w:author="Xu, Peter" w:date="2023-07-24T15:38:00Z">
              <w:r w:rsidR="007E1F72" w:rsidDel="000250C0">
                <w:rPr>
                  <w:rFonts w:eastAsia="Microsoft YaHei" w:hint="eastAsia"/>
                  <w:szCs w:val="20"/>
                  <w:lang w:eastAsia="zh-CN"/>
                </w:rPr>
                <w:delText>技</w:delText>
              </w:r>
              <w:r w:rsidR="00B51FDB" w:rsidDel="000250C0">
                <w:rPr>
                  <w:rFonts w:eastAsia="Microsoft YaHei" w:hint="eastAsia"/>
                  <w:szCs w:val="20"/>
                  <w:lang w:eastAsia="zh-CN"/>
                </w:rPr>
                <w:delText>术</w:delText>
              </w:r>
              <w:r w:rsidR="007E1F72" w:rsidDel="000250C0">
                <w:rPr>
                  <w:rFonts w:eastAsia="Microsoft YaHei" w:hint="eastAsia"/>
                  <w:szCs w:val="20"/>
                  <w:lang w:eastAsia="zh-CN"/>
                </w:rPr>
                <w:delText>援</w:delText>
              </w:r>
              <w:r w:rsidR="00B51FDB" w:rsidDel="000250C0">
                <w:rPr>
                  <w:rFonts w:eastAsia="Microsoft YaHei" w:hint="eastAsia"/>
                  <w:szCs w:val="20"/>
                  <w:lang w:eastAsia="zh-CN"/>
                </w:rPr>
                <w:delText>助</w:delText>
              </w:r>
              <w:r w:rsidR="007E1F72" w:rsidDel="000250C0">
                <w:rPr>
                  <w:rFonts w:eastAsia="Microsoft YaHei" w:hint="eastAsia"/>
                  <w:szCs w:val="20"/>
                  <w:lang w:eastAsia="zh-CN"/>
                </w:rPr>
                <w:delText>项目实施机构</w:delText>
              </w:r>
            </w:del>
          </w:p>
        </w:tc>
      </w:tr>
      <w:tr w:rsidR="00674077" w:rsidRPr="00A657EA" w14:paraId="51F33159" w14:textId="77777777" w:rsidTr="00831865">
        <w:tc>
          <w:tcPr>
            <w:tcW w:w="807" w:type="dxa"/>
          </w:tcPr>
          <w:p w14:paraId="1EA21EC2" w14:textId="77777777" w:rsidR="00164C35" w:rsidRPr="00A657EA" w:rsidRDefault="00164C35" w:rsidP="002C4FCD">
            <w:pPr>
              <w:jc w:val="center"/>
              <w:rPr>
                <w:rFonts w:eastAsia="Microsoft YaHei" w:cstheme="minorHAnsi"/>
                <w:szCs w:val="20"/>
                <w:lang w:eastAsia="zh-CN"/>
              </w:rPr>
            </w:pPr>
            <w:r w:rsidRPr="00A657EA">
              <w:rPr>
                <w:rFonts w:eastAsia="Microsoft YaHei" w:cstheme="minorHAnsi" w:hint="eastAsia"/>
                <w:szCs w:val="20"/>
                <w:lang w:eastAsia="zh-CN"/>
              </w:rPr>
              <w:t>C</w:t>
            </w:r>
          </w:p>
        </w:tc>
        <w:tc>
          <w:tcPr>
            <w:tcW w:w="6843" w:type="dxa"/>
          </w:tcPr>
          <w:p w14:paraId="4C82BAA3" w14:textId="77777777" w:rsidR="00164C35" w:rsidRPr="00F2338D" w:rsidRDefault="00164C35" w:rsidP="00F2338D">
            <w:pPr>
              <w:rPr>
                <w:rFonts w:eastAsia="Microsoft YaHei" w:cstheme="minorHAnsi"/>
                <w:b/>
                <w:color w:val="4472C4"/>
                <w:lang w:eastAsia="zh-CN"/>
              </w:rPr>
            </w:pPr>
            <w:r w:rsidRPr="00F2338D">
              <w:rPr>
                <w:rFonts w:eastAsia="Microsoft YaHei" w:cstheme="minorHAnsi" w:hint="eastAsia"/>
                <w:b/>
                <w:color w:val="4472C4"/>
                <w:szCs w:val="20"/>
                <w:lang w:eastAsia="zh-CN"/>
              </w:rPr>
              <w:t>承包商月度报告</w:t>
            </w:r>
          </w:p>
          <w:p w14:paraId="7F3F2707" w14:textId="0E4650B6" w:rsidR="006550CC" w:rsidRPr="0049771A" w:rsidRDefault="00C52403" w:rsidP="00E11897">
            <w:pPr>
              <w:pStyle w:val="ModelNrmlSingle"/>
              <w:numPr>
                <w:ilvl w:val="0"/>
                <w:numId w:val="16"/>
              </w:numPr>
              <w:spacing w:after="0"/>
              <w:jc w:val="left"/>
              <w:rPr>
                <w:rFonts w:ascii="Arial" w:eastAsia="Microsoft YaHei" w:hAnsi="Arial" w:cs="PMingLiU"/>
                <w:b/>
                <w:bCs/>
                <w:sz w:val="20"/>
                <w:lang w:eastAsia="zh-CN"/>
              </w:rPr>
            </w:pPr>
            <w:r w:rsidRPr="00A657EA">
              <w:rPr>
                <w:rFonts w:ascii="Arial" w:eastAsia="Microsoft YaHei" w:hAnsi="Arial" w:cs="PMingLiU" w:hint="eastAsia"/>
                <w:sz w:val="20"/>
                <w:lang w:eastAsia="zh-CN"/>
              </w:rPr>
              <w:t>在使用</w:t>
            </w:r>
            <w:r w:rsidR="006550CC" w:rsidRPr="00A657EA">
              <w:rPr>
                <w:rFonts w:ascii="Arial" w:eastAsia="Microsoft YaHei" w:hAnsi="Arial" w:cs="PMingLiU" w:hint="eastAsia"/>
                <w:sz w:val="20"/>
                <w:lang w:eastAsia="zh-CN"/>
              </w:rPr>
              <w:t>世界银行</w:t>
            </w:r>
            <w:r w:rsidRPr="00A657EA">
              <w:rPr>
                <w:rFonts w:ascii="Arial" w:eastAsia="Microsoft YaHei" w:hAnsi="Arial" w:cs="PMingLiU" w:hint="eastAsia"/>
                <w:sz w:val="20"/>
                <w:lang w:eastAsia="zh-CN"/>
              </w:rPr>
              <w:t>标准采购文件的工程合同中</w:t>
            </w:r>
            <w:r w:rsidR="006D0533">
              <w:rPr>
                <w:rFonts w:ascii="Arial" w:eastAsia="Microsoft YaHei" w:hAnsi="Arial" w:cs="PMingLiU" w:hint="eastAsia"/>
                <w:sz w:val="20"/>
                <w:lang w:eastAsia="zh-CN"/>
              </w:rPr>
              <w:t>，</w:t>
            </w:r>
            <w:r w:rsidR="00220F0E" w:rsidRPr="00A657EA">
              <w:rPr>
                <w:rFonts w:ascii="Arial" w:eastAsia="Microsoft YaHei" w:hAnsi="Arial" w:cs="PMingLiU" w:hint="eastAsia"/>
                <w:sz w:val="20"/>
                <w:lang w:eastAsia="zh-CN"/>
              </w:rPr>
              <w:t>若本项目涉及</w:t>
            </w:r>
            <w:r w:rsidRPr="00A657EA">
              <w:rPr>
                <w:rFonts w:ascii="Arial" w:eastAsia="Microsoft YaHei" w:hAnsi="Arial" w:cs="PMingLiU" w:hint="eastAsia"/>
                <w:sz w:val="20"/>
                <w:lang w:eastAsia="zh-CN"/>
              </w:rPr>
              <w:t>承包商</w:t>
            </w:r>
            <w:r w:rsidR="006D0533">
              <w:rPr>
                <w:rFonts w:ascii="Arial" w:eastAsia="Microsoft YaHei" w:hAnsi="Arial" w:cs="PMingLiU" w:hint="eastAsia"/>
                <w:sz w:val="20"/>
                <w:lang w:eastAsia="zh-CN"/>
              </w:rPr>
              <w:t>，</w:t>
            </w:r>
            <w:r w:rsidR="00220F0E" w:rsidRPr="00A657EA">
              <w:rPr>
                <w:rFonts w:ascii="Arial" w:eastAsia="Microsoft YaHei" w:hAnsi="Arial" w:cs="PMingLiU" w:hint="eastAsia"/>
                <w:sz w:val="20"/>
                <w:lang w:eastAsia="zh-CN"/>
              </w:rPr>
              <w:t>则承包商</w:t>
            </w:r>
            <w:r w:rsidRPr="00A657EA">
              <w:rPr>
                <w:rFonts w:ascii="Arial" w:eastAsia="Microsoft YaHei" w:hAnsi="Arial" w:cs="PMingLiU" w:hint="eastAsia"/>
                <w:sz w:val="20"/>
                <w:lang w:eastAsia="zh-CN"/>
              </w:rPr>
              <w:t>须每月向项目业主提供监测报告。</w:t>
            </w:r>
            <w:proofErr w:type="spellStart"/>
            <w:r w:rsidRPr="00A657EA">
              <w:rPr>
                <w:rFonts w:ascii="Arial" w:eastAsia="Microsoft YaHei" w:hAnsi="Arial" w:cs="PMingLiU" w:hint="eastAsia"/>
                <w:sz w:val="20"/>
                <w:lang w:eastAsia="zh-CN"/>
              </w:rPr>
              <w:t>F</w:t>
            </w:r>
            <w:r w:rsidRPr="00A657EA">
              <w:rPr>
                <w:rFonts w:ascii="Arial" w:eastAsia="Microsoft YaHei" w:hAnsi="Arial" w:cs="PMingLiU"/>
                <w:sz w:val="20"/>
                <w:lang w:eastAsia="zh-CN"/>
              </w:rPr>
              <w:t>ECO</w:t>
            </w:r>
            <w:proofErr w:type="spellEnd"/>
            <w:r w:rsidRPr="00A657EA">
              <w:rPr>
                <w:rFonts w:ascii="Arial" w:eastAsia="Microsoft YaHei" w:hAnsi="Arial" w:cs="PMingLiU" w:hint="eastAsia"/>
                <w:sz w:val="20"/>
                <w:lang w:eastAsia="zh-CN"/>
              </w:rPr>
              <w:t>应按照银行要求向</w:t>
            </w:r>
            <w:r w:rsidR="006550CC" w:rsidRPr="00A657EA">
              <w:rPr>
                <w:rFonts w:ascii="Arial" w:eastAsia="Microsoft YaHei" w:hAnsi="Arial" w:cs="PMingLiU" w:hint="eastAsia"/>
                <w:sz w:val="20"/>
                <w:lang w:eastAsia="zh-CN"/>
              </w:rPr>
              <w:t>世界</w:t>
            </w:r>
            <w:r w:rsidRPr="00A657EA">
              <w:rPr>
                <w:rFonts w:ascii="Arial" w:eastAsia="Microsoft YaHei" w:hAnsi="Arial" w:cs="PMingLiU" w:hint="eastAsia"/>
                <w:sz w:val="20"/>
                <w:lang w:eastAsia="zh-CN"/>
              </w:rPr>
              <w:t>银行提交</w:t>
            </w:r>
            <w:r w:rsidR="00681A77" w:rsidRPr="00A657EA">
              <w:rPr>
                <w:rFonts w:ascii="Arial" w:eastAsia="Microsoft YaHei" w:hAnsi="Arial" w:cs="PMingLiU" w:hint="eastAsia"/>
                <w:sz w:val="20"/>
                <w:lang w:eastAsia="zh-CN"/>
              </w:rPr>
              <w:t>承包商</w:t>
            </w:r>
            <w:r w:rsidRPr="00A657EA">
              <w:rPr>
                <w:rFonts w:ascii="Arial" w:eastAsia="Microsoft YaHei" w:hAnsi="Arial" w:cs="PMingLiU" w:hint="eastAsia"/>
                <w:sz w:val="20"/>
                <w:lang w:eastAsia="zh-CN"/>
              </w:rPr>
              <w:t>月度报告。</w:t>
            </w:r>
          </w:p>
          <w:p w14:paraId="4E3EE7F7" w14:textId="5D4A1CC9" w:rsidR="0049771A" w:rsidRPr="00A657EA" w:rsidRDefault="0049771A" w:rsidP="0049771A">
            <w:pPr>
              <w:pStyle w:val="ModelNrmlSingle"/>
              <w:spacing w:after="0"/>
              <w:ind w:firstLine="0"/>
              <w:jc w:val="left"/>
              <w:rPr>
                <w:rFonts w:ascii="Arial" w:eastAsia="Microsoft YaHei" w:hAnsi="Arial" w:cs="PMingLiU"/>
                <w:b/>
                <w:bCs/>
                <w:sz w:val="20"/>
                <w:lang w:eastAsia="zh-CN"/>
              </w:rPr>
            </w:pPr>
          </w:p>
        </w:tc>
        <w:tc>
          <w:tcPr>
            <w:tcW w:w="3685" w:type="dxa"/>
          </w:tcPr>
          <w:p w14:paraId="38D2A2FF" w14:textId="77777777" w:rsidR="005B4D5B" w:rsidRPr="00A657EA" w:rsidRDefault="005B4D5B" w:rsidP="002C4FCD">
            <w:pPr>
              <w:rPr>
                <w:rFonts w:eastAsia="Microsoft YaHei" w:cstheme="minorHAnsi"/>
                <w:szCs w:val="20"/>
                <w:lang w:eastAsia="zh-CN"/>
              </w:rPr>
            </w:pPr>
          </w:p>
          <w:p w14:paraId="5E55C605" w14:textId="2EE76516" w:rsidR="00164C35" w:rsidRPr="00A657EA" w:rsidRDefault="00BA253A" w:rsidP="002C4FCD">
            <w:pPr>
              <w:rPr>
                <w:rFonts w:eastAsia="Microsoft YaHei" w:cstheme="minorHAnsi"/>
                <w:szCs w:val="20"/>
                <w:lang w:eastAsia="zh-CN"/>
              </w:rPr>
            </w:pPr>
            <w:r w:rsidRPr="00A657EA">
              <w:rPr>
                <w:rFonts w:eastAsia="Microsoft YaHei" w:cstheme="minorHAnsi" w:hint="eastAsia"/>
                <w:szCs w:val="20"/>
                <w:lang w:eastAsia="zh-CN"/>
              </w:rPr>
              <w:t>在合同执行过程中每月一次</w:t>
            </w:r>
          </w:p>
        </w:tc>
        <w:tc>
          <w:tcPr>
            <w:tcW w:w="2410" w:type="dxa"/>
          </w:tcPr>
          <w:p w14:paraId="0D496488" w14:textId="77777777" w:rsidR="005B4D5B" w:rsidRPr="00A657EA" w:rsidRDefault="005B4D5B" w:rsidP="002C4FCD">
            <w:pPr>
              <w:rPr>
                <w:rFonts w:eastAsia="Microsoft YaHei"/>
                <w:szCs w:val="20"/>
                <w:lang w:eastAsia="zh-CN"/>
              </w:rPr>
            </w:pPr>
          </w:p>
          <w:p w14:paraId="6918A249" w14:textId="77777777" w:rsidR="00BA253A" w:rsidRDefault="00BA253A" w:rsidP="002C4FCD">
            <w:pPr>
              <w:rPr>
                <w:rFonts w:eastAsia="Microsoft YaHei"/>
                <w:szCs w:val="20"/>
                <w:lang w:eastAsia="zh-CN"/>
              </w:rPr>
            </w:pPr>
            <w:proofErr w:type="spellStart"/>
            <w:r w:rsidRPr="00A657EA">
              <w:rPr>
                <w:rFonts w:eastAsia="Microsoft YaHei"/>
                <w:szCs w:val="20"/>
                <w:lang w:eastAsia="zh-CN"/>
              </w:rPr>
              <w:t>FECO</w:t>
            </w:r>
            <w:proofErr w:type="spellEnd"/>
          </w:p>
          <w:p w14:paraId="6ABF8F8E" w14:textId="3C17CD47" w:rsidR="0038221F" w:rsidRPr="00A657EA" w:rsidRDefault="0019723E" w:rsidP="00F831CC">
            <w:pPr>
              <w:rPr>
                <w:rFonts w:eastAsia="Microsoft YaHei"/>
                <w:szCs w:val="20"/>
                <w:lang w:eastAsia="zh-CN"/>
              </w:rPr>
            </w:pPr>
            <w:r>
              <w:rPr>
                <w:rFonts w:eastAsia="Microsoft YaHei" w:hint="eastAsia"/>
                <w:szCs w:val="20"/>
                <w:lang w:eastAsia="zh-CN"/>
              </w:rPr>
              <w:t>实体工程项目实施机构</w:t>
            </w:r>
          </w:p>
        </w:tc>
      </w:tr>
      <w:tr w:rsidR="001E1E9C" w:rsidRPr="00A657EA" w14:paraId="2792C691" w14:textId="77777777" w:rsidTr="00831865">
        <w:trPr>
          <w:ins w:id="34" w:author="Xu, Peter" w:date="2023-07-24T15:19:00Z"/>
        </w:trPr>
        <w:tc>
          <w:tcPr>
            <w:tcW w:w="807" w:type="dxa"/>
          </w:tcPr>
          <w:p w14:paraId="600EC93D" w14:textId="1CAFCD01" w:rsidR="001E1E9C" w:rsidRPr="00A657EA" w:rsidRDefault="001E1E9C" w:rsidP="002C4FCD">
            <w:pPr>
              <w:jc w:val="center"/>
              <w:rPr>
                <w:ins w:id="35" w:author="Xu, Peter" w:date="2023-07-24T15:19:00Z"/>
                <w:rFonts w:eastAsia="Microsoft YaHei" w:cstheme="minorHAnsi"/>
                <w:szCs w:val="20"/>
                <w:lang w:eastAsia="zh-CN"/>
              </w:rPr>
            </w:pPr>
            <w:ins w:id="36" w:author="Xu, Peter" w:date="2023-07-24T15:19:00Z">
              <w:r>
                <w:rPr>
                  <w:rFonts w:eastAsia="Microsoft YaHei" w:cstheme="minorHAnsi" w:hint="eastAsia"/>
                  <w:szCs w:val="20"/>
                  <w:lang w:eastAsia="zh-CN"/>
                </w:rPr>
                <w:t>D</w:t>
              </w:r>
            </w:ins>
          </w:p>
        </w:tc>
        <w:tc>
          <w:tcPr>
            <w:tcW w:w="6843" w:type="dxa"/>
          </w:tcPr>
          <w:p w14:paraId="2AD13CA6" w14:textId="77777777" w:rsidR="001E1E9C" w:rsidRDefault="00D42ADD" w:rsidP="00F2338D">
            <w:pPr>
              <w:rPr>
                <w:ins w:id="37" w:author="Xu, Peter" w:date="2023-07-24T15:21:00Z"/>
                <w:rFonts w:eastAsia="Microsoft YaHei" w:cstheme="minorHAnsi"/>
                <w:b/>
                <w:color w:val="4472C4"/>
                <w:szCs w:val="20"/>
                <w:lang w:eastAsia="zh-CN"/>
              </w:rPr>
            </w:pPr>
            <w:ins w:id="38" w:author="Xu, Peter" w:date="2023-07-24T15:21:00Z">
              <w:r w:rsidRPr="00D42ADD">
                <w:rPr>
                  <w:rFonts w:eastAsia="Microsoft YaHei" w:cstheme="minorHAnsi" w:hint="eastAsia"/>
                  <w:b/>
                  <w:color w:val="4472C4"/>
                  <w:szCs w:val="20"/>
                  <w:lang w:eastAsia="zh-CN"/>
                </w:rPr>
                <w:t>与</w:t>
              </w:r>
              <w:proofErr w:type="spellStart"/>
              <w:r w:rsidRPr="00D42ADD">
                <w:rPr>
                  <w:rFonts w:eastAsia="Microsoft YaHei" w:cstheme="minorHAnsi" w:hint="eastAsia"/>
                  <w:b/>
                  <w:color w:val="4472C4"/>
                  <w:szCs w:val="20"/>
                  <w:lang w:eastAsia="zh-CN"/>
                </w:rPr>
                <w:t>DAAB</w:t>
              </w:r>
              <w:proofErr w:type="spellEnd"/>
              <w:r w:rsidRPr="00D42ADD">
                <w:rPr>
                  <w:rFonts w:eastAsia="Microsoft YaHei" w:cstheme="minorHAnsi" w:hint="eastAsia"/>
                  <w:b/>
                  <w:color w:val="4472C4"/>
                  <w:szCs w:val="20"/>
                  <w:lang w:eastAsia="zh-CN"/>
                </w:rPr>
                <w:t>合规性审查有关的通知，审查承包商是否遵守</w:t>
              </w:r>
              <w:r w:rsidRPr="00D42ADD">
                <w:rPr>
                  <w:rFonts w:eastAsia="Microsoft YaHei" w:cstheme="minorHAnsi" w:hint="eastAsia"/>
                  <w:b/>
                  <w:color w:val="4472C4"/>
                  <w:szCs w:val="20"/>
                  <w:lang w:eastAsia="zh-CN"/>
                </w:rPr>
                <w:t>SEA/SH</w:t>
              </w:r>
              <w:r w:rsidRPr="00D42ADD">
                <w:rPr>
                  <w:rFonts w:eastAsia="Microsoft YaHei" w:cstheme="minorHAnsi" w:hint="eastAsia"/>
                  <w:b/>
                  <w:color w:val="4472C4"/>
                  <w:szCs w:val="20"/>
                  <w:lang w:eastAsia="zh-CN"/>
                </w:rPr>
                <w:t>预防和应对义务</w:t>
              </w:r>
            </w:ins>
          </w:p>
          <w:p w14:paraId="324B076C" w14:textId="4D078B46" w:rsidR="00656383" w:rsidRPr="00F2338D" w:rsidRDefault="00CD5575">
            <w:pPr>
              <w:pStyle w:val="ModelNrmlSingle"/>
              <w:numPr>
                <w:ilvl w:val="0"/>
                <w:numId w:val="16"/>
              </w:numPr>
              <w:spacing w:after="0"/>
              <w:jc w:val="left"/>
              <w:rPr>
                <w:ins w:id="39" w:author="Xu, Peter" w:date="2023-07-24T15:19:00Z"/>
                <w:rFonts w:eastAsia="Microsoft YaHei" w:cstheme="minorHAnsi"/>
                <w:b/>
                <w:color w:val="4472C4"/>
                <w:lang w:eastAsia="zh-CN"/>
              </w:rPr>
              <w:pPrChange w:id="40" w:author="Xu, Peter" w:date="2023-07-24T15:22:00Z">
                <w:pPr/>
              </w:pPrChange>
            </w:pPr>
            <w:ins w:id="41" w:author="Xu, Peter" w:date="2023-07-24T15:22:00Z">
              <w:r w:rsidRPr="00CD5575">
                <w:rPr>
                  <w:rFonts w:ascii="Arial" w:eastAsia="Microsoft YaHei" w:hAnsi="Arial" w:cs="PMingLiU" w:hint="eastAsia"/>
                  <w:sz w:val="20"/>
                  <w:lang w:eastAsia="zh-CN"/>
                  <w:rPrChange w:id="42" w:author="Xu, Peter" w:date="2023-07-24T15:22:00Z">
                    <w:rPr>
                      <w:rFonts w:eastAsia="Microsoft YaHei" w:cstheme="minorHAnsi" w:hint="eastAsia"/>
                      <w:b/>
                      <w:color w:val="4472C4"/>
                      <w:lang w:eastAsia="zh-CN"/>
                    </w:rPr>
                  </w:rPrChange>
                </w:rPr>
                <w:t>通知银行任何提交给争议避免和裁决委员会</w:t>
              </w:r>
              <w:r w:rsidRPr="00CD5575">
                <w:rPr>
                  <w:rFonts w:ascii="Arial" w:eastAsia="Microsoft YaHei" w:hAnsi="Arial" w:cs="PMingLiU"/>
                  <w:sz w:val="20"/>
                  <w:lang w:eastAsia="zh-CN"/>
                  <w:rPrChange w:id="43" w:author="Xu, Peter" w:date="2023-07-24T15:22:00Z">
                    <w:rPr>
                      <w:rFonts w:eastAsia="Microsoft YaHei" w:cstheme="minorHAnsi"/>
                      <w:b/>
                      <w:color w:val="4472C4"/>
                      <w:lang w:eastAsia="zh-CN"/>
                    </w:rPr>
                  </w:rPrChange>
                </w:rPr>
                <w:t>(</w:t>
              </w:r>
              <w:proofErr w:type="spellStart"/>
              <w:r w:rsidRPr="00CD5575">
                <w:rPr>
                  <w:rFonts w:ascii="Arial" w:eastAsia="Microsoft YaHei" w:hAnsi="Arial" w:cs="PMingLiU"/>
                  <w:sz w:val="20"/>
                  <w:lang w:eastAsia="zh-CN"/>
                  <w:rPrChange w:id="44" w:author="Xu, Peter" w:date="2023-07-24T15:22:00Z">
                    <w:rPr>
                      <w:rFonts w:eastAsia="Microsoft YaHei" w:cstheme="minorHAnsi"/>
                      <w:b/>
                      <w:color w:val="4472C4"/>
                      <w:lang w:eastAsia="zh-CN"/>
                    </w:rPr>
                  </w:rPrChange>
                </w:rPr>
                <w:t>DAAB</w:t>
              </w:r>
              <w:proofErr w:type="spellEnd"/>
              <w:r w:rsidRPr="00CD5575">
                <w:rPr>
                  <w:rFonts w:ascii="Arial" w:eastAsia="Microsoft YaHei" w:hAnsi="Arial" w:cs="PMingLiU"/>
                  <w:sz w:val="20"/>
                  <w:lang w:eastAsia="zh-CN"/>
                  <w:rPrChange w:id="45"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46" w:author="Xu, Peter" w:date="2023-07-24T15:22:00Z">
                    <w:rPr>
                      <w:rFonts w:eastAsia="Microsoft YaHei" w:cstheme="minorHAnsi" w:hint="eastAsia"/>
                      <w:b/>
                      <w:color w:val="4472C4"/>
                      <w:lang w:eastAsia="zh-CN"/>
                    </w:rPr>
                  </w:rPrChange>
                </w:rPr>
                <w:t>的推荐，以启动与承包商在与该承包商的各自工程合同中规定的防止和应对性剥削和性虐待</w:t>
              </w:r>
              <w:r w:rsidRPr="00CD5575">
                <w:rPr>
                  <w:rFonts w:ascii="Arial" w:eastAsia="Microsoft YaHei" w:hAnsi="Arial" w:cs="PMingLiU"/>
                  <w:sz w:val="20"/>
                  <w:lang w:eastAsia="zh-CN"/>
                  <w:rPrChange w:id="47" w:author="Xu, Peter" w:date="2023-07-24T15:22:00Z">
                    <w:rPr>
                      <w:rFonts w:eastAsia="Microsoft YaHei" w:cstheme="minorHAnsi"/>
                      <w:b/>
                      <w:color w:val="4472C4"/>
                      <w:lang w:eastAsia="zh-CN"/>
                    </w:rPr>
                  </w:rPrChange>
                </w:rPr>
                <w:t>(SEA)</w:t>
              </w:r>
              <w:r w:rsidRPr="00CD5575">
                <w:rPr>
                  <w:rFonts w:ascii="Arial" w:eastAsia="Microsoft YaHei" w:hAnsi="Arial" w:cs="PMingLiU" w:hint="eastAsia"/>
                  <w:sz w:val="20"/>
                  <w:lang w:eastAsia="zh-CN"/>
                  <w:rPrChange w:id="48" w:author="Xu, Peter" w:date="2023-07-24T15:22:00Z">
                    <w:rPr>
                      <w:rFonts w:eastAsia="Microsoft YaHei" w:cstheme="minorHAnsi" w:hint="eastAsia"/>
                      <w:b/>
                      <w:color w:val="4472C4"/>
                      <w:lang w:eastAsia="zh-CN"/>
                    </w:rPr>
                  </w:rPrChange>
                </w:rPr>
                <w:t>和</w:t>
              </w:r>
              <w:r w:rsidRPr="00CD5575">
                <w:rPr>
                  <w:rFonts w:ascii="Arial" w:eastAsia="Microsoft YaHei" w:hAnsi="Arial" w:cs="PMingLiU"/>
                  <w:sz w:val="20"/>
                  <w:lang w:eastAsia="zh-CN"/>
                  <w:rPrChange w:id="49"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50" w:author="Xu, Peter" w:date="2023-07-24T15:22:00Z">
                    <w:rPr>
                      <w:rFonts w:eastAsia="Microsoft YaHei" w:cstheme="minorHAnsi" w:hint="eastAsia"/>
                      <w:b/>
                      <w:color w:val="4472C4"/>
                      <w:lang w:eastAsia="zh-CN"/>
                    </w:rPr>
                  </w:rPrChange>
                </w:rPr>
                <w:t>或性骚扰</w:t>
              </w:r>
              <w:r w:rsidRPr="00CD5575">
                <w:rPr>
                  <w:rFonts w:ascii="Arial" w:eastAsia="Microsoft YaHei" w:hAnsi="Arial" w:cs="PMingLiU"/>
                  <w:sz w:val="20"/>
                  <w:lang w:eastAsia="zh-CN"/>
                  <w:rPrChange w:id="51" w:author="Xu, Peter" w:date="2023-07-24T15:22:00Z">
                    <w:rPr>
                      <w:rFonts w:eastAsia="Microsoft YaHei" w:cstheme="minorHAnsi"/>
                      <w:b/>
                      <w:color w:val="4472C4"/>
                      <w:lang w:eastAsia="zh-CN"/>
                    </w:rPr>
                  </w:rPrChange>
                </w:rPr>
                <w:t>(SH)</w:t>
              </w:r>
              <w:r w:rsidRPr="00CD5575">
                <w:rPr>
                  <w:rFonts w:ascii="Arial" w:eastAsia="Microsoft YaHei" w:hAnsi="Arial" w:cs="PMingLiU" w:hint="eastAsia"/>
                  <w:sz w:val="20"/>
                  <w:lang w:eastAsia="zh-CN"/>
                  <w:rPrChange w:id="52" w:author="Xu, Peter" w:date="2023-07-24T15:22:00Z">
                    <w:rPr>
                      <w:rFonts w:eastAsia="Microsoft YaHei" w:cstheme="minorHAnsi" w:hint="eastAsia"/>
                      <w:b/>
                      <w:color w:val="4472C4"/>
                      <w:lang w:eastAsia="zh-CN"/>
                    </w:rPr>
                  </w:rPrChange>
                </w:rPr>
                <w:t>的义务有关的合规审查程序</w:t>
              </w:r>
              <w:r w:rsidRPr="00CD5575">
                <w:rPr>
                  <w:rFonts w:ascii="Arial" w:eastAsia="Microsoft YaHei" w:hAnsi="Arial" w:cs="PMingLiU"/>
                  <w:sz w:val="20"/>
                  <w:lang w:eastAsia="zh-CN"/>
                  <w:rPrChange w:id="53"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54" w:author="Xu, Peter" w:date="2023-07-24T15:22:00Z">
                    <w:rPr>
                      <w:rFonts w:eastAsia="Microsoft YaHei" w:cstheme="minorHAnsi" w:hint="eastAsia"/>
                      <w:b/>
                      <w:color w:val="4472C4"/>
                      <w:lang w:eastAsia="zh-CN"/>
                    </w:rPr>
                  </w:rPrChange>
                </w:rPr>
                <w:t>并且，在发生</w:t>
              </w:r>
              <w:r w:rsidRPr="00CD5575">
                <w:rPr>
                  <w:rFonts w:ascii="Arial" w:eastAsia="Microsoft YaHei" w:hAnsi="Arial" w:cs="PMingLiU" w:hint="eastAsia"/>
                  <w:sz w:val="20"/>
                  <w:lang w:eastAsia="zh-CN"/>
                  <w:rPrChange w:id="55" w:author="Xu, Peter" w:date="2023-07-24T15:22:00Z">
                    <w:rPr>
                      <w:rFonts w:eastAsia="Microsoft YaHei" w:cstheme="minorHAnsi" w:hint="eastAsia"/>
                      <w:b/>
                      <w:color w:val="4472C4"/>
                      <w:lang w:eastAsia="zh-CN"/>
                    </w:rPr>
                  </w:rPrChange>
                </w:rPr>
                <w:lastRenderedPageBreak/>
                <w:t>任何此类转介时，通知银行</w:t>
              </w:r>
              <w:r w:rsidRPr="00CD5575">
                <w:rPr>
                  <w:rFonts w:ascii="Arial" w:eastAsia="Microsoft YaHei" w:hAnsi="Arial" w:cs="PMingLiU"/>
                  <w:sz w:val="20"/>
                  <w:lang w:eastAsia="zh-CN"/>
                  <w:rPrChange w:id="56" w:author="Xu, Peter" w:date="2023-07-24T15:22:00Z">
                    <w:rPr>
                      <w:rFonts w:eastAsia="Microsoft YaHei" w:cstheme="minorHAnsi"/>
                      <w:b/>
                      <w:color w:val="4472C4"/>
                      <w:lang w:eastAsia="zh-CN"/>
                    </w:rPr>
                  </w:rPrChange>
                </w:rPr>
                <w:t>:(</w:t>
              </w:r>
              <w:proofErr w:type="spellStart"/>
              <w:r w:rsidRPr="00CD5575">
                <w:rPr>
                  <w:rFonts w:ascii="Arial" w:eastAsia="Microsoft YaHei" w:hAnsi="Arial" w:cs="PMingLiU"/>
                  <w:sz w:val="20"/>
                  <w:lang w:eastAsia="zh-CN"/>
                  <w:rPrChange w:id="57" w:author="Xu, Peter" w:date="2023-07-24T15:22:00Z">
                    <w:rPr>
                      <w:rFonts w:eastAsia="Microsoft YaHei" w:cstheme="minorHAnsi"/>
                      <w:b/>
                      <w:color w:val="4472C4"/>
                      <w:lang w:eastAsia="zh-CN"/>
                    </w:rPr>
                  </w:rPrChange>
                </w:rPr>
                <w:t>i</w:t>
              </w:r>
              <w:proofErr w:type="spellEnd"/>
              <w:r w:rsidRPr="00CD5575">
                <w:rPr>
                  <w:rFonts w:ascii="Arial" w:eastAsia="Microsoft YaHei" w:hAnsi="Arial" w:cs="PMingLiU"/>
                  <w:sz w:val="20"/>
                  <w:lang w:eastAsia="zh-CN"/>
                  <w:rPrChange w:id="58" w:author="Xu, Peter" w:date="2023-07-24T15:22:00Z">
                    <w:rPr>
                      <w:rFonts w:eastAsia="Microsoft YaHei" w:cstheme="minorHAnsi"/>
                      <w:b/>
                      <w:color w:val="4472C4"/>
                      <w:lang w:eastAsia="zh-CN"/>
                    </w:rPr>
                  </w:rPrChange>
                </w:rPr>
                <w:t xml:space="preserve">) </w:t>
              </w:r>
              <w:proofErr w:type="spellStart"/>
              <w:r w:rsidRPr="00CD5575">
                <w:rPr>
                  <w:rFonts w:ascii="Arial" w:eastAsia="Microsoft YaHei" w:hAnsi="Arial" w:cs="PMingLiU"/>
                  <w:sz w:val="20"/>
                  <w:lang w:eastAsia="zh-CN"/>
                  <w:rPrChange w:id="59" w:author="Xu, Peter" w:date="2023-07-24T15:22:00Z">
                    <w:rPr>
                      <w:rFonts w:eastAsia="Microsoft YaHei" w:cstheme="minorHAnsi"/>
                      <w:b/>
                      <w:color w:val="4472C4"/>
                      <w:lang w:eastAsia="zh-CN"/>
                    </w:rPr>
                  </w:rPrChange>
                </w:rPr>
                <w:t>DAAB</w:t>
              </w:r>
              <w:proofErr w:type="spellEnd"/>
              <w:r w:rsidRPr="00CD5575">
                <w:rPr>
                  <w:rFonts w:ascii="Arial" w:eastAsia="Microsoft YaHei" w:hAnsi="Arial" w:cs="PMingLiU" w:hint="eastAsia"/>
                  <w:sz w:val="20"/>
                  <w:lang w:eastAsia="zh-CN"/>
                  <w:rPrChange w:id="60" w:author="Xu, Peter" w:date="2023-07-24T15:22:00Z">
                    <w:rPr>
                      <w:rFonts w:eastAsia="Microsoft YaHei" w:cstheme="minorHAnsi" w:hint="eastAsia"/>
                      <w:b/>
                      <w:color w:val="4472C4"/>
                      <w:lang w:eastAsia="zh-CN"/>
                    </w:rPr>
                  </w:rPrChange>
                </w:rPr>
                <w:t>对此类转介的决定</w:t>
              </w:r>
              <w:r w:rsidRPr="00CD5575">
                <w:rPr>
                  <w:rFonts w:ascii="Arial" w:eastAsia="Microsoft YaHei" w:hAnsi="Arial" w:cs="PMingLiU"/>
                  <w:sz w:val="20"/>
                  <w:lang w:eastAsia="zh-CN"/>
                  <w:rPrChange w:id="61" w:author="Xu, Peter" w:date="2023-07-24T15:22:00Z">
                    <w:rPr>
                      <w:rFonts w:eastAsia="Microsoft YaHei" w:cstheme="minorHAnsi"/>
                      <w:b/>
                      <w:color w:val="4472C4"/>
                      <w:lang w:eastAsia="zh-CN"/>
                    </w:rPr>
                  </w:rPrChange>
                </w:rPr>
                <w:t>;(ii)</w:t>
              </w:r>
              <w:r w:rsidRPr="00CD5575">
                <w:rPr>
                  <w:rFonts w:ascii="Arial" w:eastAsia="Microsoft YaHei" w:hAnsi="Arial" w:cs="PMingLiU" w:hint="eastAsia"/>
                  <w:sz w:val="20"/>
                  <w:lang w:eastAsia="zh-CN"/>
                  <w:rPrChange w:id="62" w:author="Xu, Peter" w:date="2023-07-24T15:22:00Z">
                    <w:rPr>
                      <w:rFonts w:eastAsia="Microsoft YaHei" w:cstheme="minorHAnsi" w:hint="eastAsia"/>
                      <w:b/>
                      <w:color w:val="4472C4"/>
                      <w:lang w:eastAsia="zh-CN"/>
                    </w:rPr>
                  </w:rPrChange>
                </w:rPr>
                <w:t>承包商对</w:t>
              </w:r>
              <w:proofErr w:type="spellStart"/>
              <w:r w:rsidRPr="00CD5575">
                <w:rPr>
                  <w:rFonts w:ascii="Arial" w:eastAsia="Microsoft YaHei" w:hAnsi="Arial" w:cs="PMingLiU"/>
                  <w:sz w:val="20"/>
                  <w:lang w:eastAsia="zh-CN"/>
                  <w:rPrChange w:id="63" w:author="Xu, Peter" w:date="2023-07-24T15:22:00Z">
                    <w:rPr>
                      <w:rFonts w:eastAsia="Microsoft YaHei" w:cstheme="minorHAnsi"/>
                      <w:b/>
                      <w:color w:val="4472C4"/>
                      <w:lang w:eastAsia="zh-CN"/>
                    </w:rPr>
                  </w:rPrChange>
                </w:rPr>
                <w:t>DAAB</w:t>
              </w:r>
              <w:proofErr w:type="spellEnd"/>
              <w:r w:rsidRPr="00CD5575">
                <w:rPr>
                  <w:rFonts w:ascii="Arial" w:eastAsia="Microsoft YaHei" w:hAnsi="Arial" w:cs="PMingLiU" w:hint="eastAsia"/>
                  <w:sz w:val="20"/>
                  <w:lang w:eastAsia="zh-CN"/>
                  <w:rPrChange w:id="64" w:author="Xu, Peter" w:date="2023-07-24T15:22:00Z">
                    <w:rPr>
                      <w:rFonts w:eastAsia="Microsoft YaHei" w:cstheme="minorHAnsi" w:hint="eastAsia"/>
                      <w:b/>
                      <w:color w:val="4472C4"/>
                      <w:lang w:eastAsia="zh-CN"/>
                    </w:rPr>
                  </w:rPrChange>
                </w:rPr>
                <w:t>的决定表示不满的通知</w:t>
              </w:r>
              <w:r w:rsidRPr="00CD5575">
                <w:rPr>
                  <w:rFonts w:ascii="Arial" w:eastAsia="Microsoft YaHei" w:hAnsi="Arial" w:cs="PMingLiU"/>
                  <w:sz w:val="20"/>
                  <w:lang w:eastAsia="zh-CN"/>
                  <w:rPrChange w:id="65"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66" w:author="Xu, Peter" w:date="2023-07-24T15:22:00Z">
                    <w:rPr>
                      <w:rFonts w:eastAsia="Microsoft YaHei" w:cstheme="minorHAnsi" w:hint="eastAsia"/>
                      <w:b/>
                      <w:color w:val="4472C4"/>
                      <w:lang w:eastAsia="zh-CN"/>
                    </w:rPr>
                  </w:rPrChange>
                </w:rPr>
                <w:t>如有</w:t>
              </w:r>
              <w:r w:rsidRPr="00CD5575">
                <w:rPr>
                  <w:rFonts w:ascii="Arial" w:eastAsia="Microsoft YaHei" w:hAnsi="Arial" w:cs="PMingLiU"/>
                  <w:sz w:val="20"/>
                  <w:lang w:eastAsia="zh-CN"/>
                  <w:rPrChange w:id="67" w:author="Xu, Peter" w:date="2023-07-24T15:22:00Z">
                    <w:rPr>
                      <w:rFonts w:eastAsia="Microsoft YaHei" w:cstheme="minorHAnsi"/>
                      <w:b/>
                      <w:color w:val="4472C4"/>
                      <w:lang w:eastAsia="zh-CN"/>
                    </w:rPr>
                  </w:rPrChange>
                </w:rPr>
                <w:t>);(iii)</w:t>
              </w:r>
              <w:r w:rsidRPr="00CD5575">
                <w:rPr>
                  <w:rFonts w:ascii="Arial" w:eastAsia="Microsoft YaHei" w:hAnsi="Arial" w:cs="PMingLiU" w:hint="eastAsia"/>
                  <w:sz w:val="20"/>
                  <w:lang w:eastAsia="zh-CN"/>
                  <w:rPrChange w:id="68" w:author="Xu, Peter" w:date="2023-07-24T15:22:00Z">
                    <w:rPr>
                      <w:rFonts w:eastAsia="Microsoft YaHei" w:cstheme="minorHAnsi" w:hint="eastAsia"/>
                      <w:b/>
                      <w:color w:val="4472C4"/>
                      <w:lang w:eastAsia="zh-CN"/>
                    </w:rPr>
                  </w:rPrChange>
                </w:rPr>
                <w:t>就仲裁委员会的决定启动紧急仲裁程序或全面仲裁程序而收到的任何通知</w:t>
              </w:r>
              <w:r w:rsidRPr="00CD5575">
                <w:rPr>
                  <w:rFonts w:ascii="Arial" w:eastAsia="Microsoft YaHei" w:hAnsi="Arial" w:cs="PMingLiU"/>
                  <w:sz w:val="20"/>
                  <w:lang w:eastAsia="zh-CN"/>
                  <w:rPrChange w:id="69" w:author="Xu, Peter" w:date="2023-07-24T15:22:00Z">
                    <w:rPr>
                      <w:rFonts w:eastAsia="Microsoft YaHei" w:cstheme="minorHAnsi"/>
                      <w:b/>
                      <w:color w:val="4472C4"/>
                      <w:lang w:eastAsia="zh-CN"/>
                    </w:rPr>
                  </w:rPrChange>
                </w:rPr>
                <w:t>;(iv)</w:t>
              </w:r>
              <w:r w:rsidRPr="00CD5575">
                <w:rPr>
                  <w:rFonts w:ascii="Arial" w:eastAsia="Microsoft YaHei" w:hAnsi="Arial" w:cs="PMingLiU" w:hint="eastAsia"/>
                  <w:sz w:val="20"/>
                  <w:lang w:eastAsia="zh-CN"/>
                  <w:rPrChange w:id="70" w:author="Xu, Peter" w:date="2023-07-24T15:22:00Z">
                    <w:rPr>
                      <w:rFonts w:eastAsia="Microsoft YaHei" w:cstheme="minorHAnsi" w:hint="eastAsia"/>
                      <w:b/>
                      <w:color w:val="4472C4"/>
                      <w:lang w:eastAsia="zh-CN"/>
                    </w:rPr>
                  </w:rPrChange>
                </w:rPr>
                <w:t>由此产生的紧急仲裁令和</w:t>
              </w:r>
              <w:r w:rsidRPr="00CD5575">
                <w:rPr>
                  <w:rFonts w:ascii="Arial" w:eastAsia="Microsoft YaHei" w:hAnsi="Arial" w:cs="PMingLiU"/>
                  <w:sz w:val="20"/>
                  <w:lang w:eastAsia="zh-CN"/>
                  <w:rPrChange w:id="71"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72" w:author="Xu, Peter" w:date="2023-07-24T15:22:00Z">
                    <w:rPr>
                      <w:rFonts w:eastAsia="Microsoft YaHei" w:cstheme="minorHAnsi" w:hint="eastAsia"/>
                      <w:b/>
                      <w:color w:val="4472C4"/>
                      <w:lang w:eastAsia="zh-CN"/>
                    </w:rPr>
                  </w:rPrChange>
                </w:rPr>
                <w:t>或全面仲裁令</w:t>
              </w:r>
              <w:r w:rsidRPr="00CD5575">
                <w:rPr>
                  <w:rFonts w:ascii="Arial" w:eastAsia="Microsoft YaHei" w:hAnsi="Arial" w:cs="PMingLiU"/>
                  <w:sz w:val="20"/>
                  <w:lang w:eastAsia="zh-CN"/>
                  <w:rPrChange w:id="73"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74" w:author="Xu, Peter" w:date="2023-07-24T15:22:00Z">
                    <w:rPr>
                      <w:rFonts w:eastAsia="Microsoft YaHei" w:cstheme="minorHAnsi" w:hint="eastAsia"/>
                      <w:b/>
                      <w:color w:val="4472C4"/>
                      <w:lang w:eastAsia="zh-CN"/>
                    </w:rPr>
                  </w:rPrChange>
                </w:rPr>
                <w:t>如</w:t>
              </w:r>
              <w:r>
                <w:rPr>
                  <w:rFonts w:ascii="Arial" w:eastAsia="Microsoft YaHei" w:hAnsi="Arial" w:cs="PMingLiU" w:hint="eastAsia"/>
                  <w:sz w:val="20"/>
                  <w:lang w:eastAsia="zh-CN"/>
                </w:rPr>
                <w:t>发生</w:t>
              </w:r>
              <w:r w:rsidRPr="00CD5575">
                <w:rPr>
                  <w:rFonts w:ascii="Arial" w:eastAsia="Microsoft YaHei" w:hAnsi="Arial" w:cs="PMingLiU"/>
                  <w:sz w:val="20"/>
                  <w:lang w:eastAsia="zh-CN"/>
                  <w:rPrChange w:id="75" w:author="Xu, Peter" w:date="2023-07-24T15:22:00Z">
                    <w:rPr>
                      <w:rFonts w:eastAsia="Microsoft YaHei" w:cstheme="minorHAnsi"/>
                      <w:b/>
                      <w:color w:val="4472C4"/>
                      <w:lang w:eastAsia="zh-CN"/>
                    </w:rPr>
                  </w:rPrChange>
                </w:rPr>
                <w:t>)</w:t>
              </w:r>
              <w:r w:rsidRPr="00CD5575">
                <w:rPr>
                  <w:rFonts w:ascii="Arial" w:eastAsia="Microsoft YaHei" w:hAnsi="Arial" w:cs="PMingLiU" w:hint="eastAsia"/>
                  <w:sz w:val="20"/>
                  <w:lang w:eastAsia="zh-CN"/>
                  <w:rPrChange w:id="76" w:author="Xu, Peter" w:date="2023-07-24T15:22:00Z">
                    <w:rPr>
                      <w:rFonts w:eastAsia="Microsoft YaHei" w:cstheme="minorHAnsi" w:hint="eastAsia"/>
                      <w:b/>
                      <w:color w:val="4472C4"/>
                      <w:lang w:eastAsia="zh-CN"/>
                    </w:rPr>
                  </w:rPrChange>
                </w:rPr>
                <w:t>。</w:t>
              </w:r>
            </w:ins>
          </w:p>
        </w:tc>
        <w:tc>
          <w:tcPr>
            <w:tcW w:w="3685" w:type="dxa"/>
          </w:tcPr>
          <w:p w14:paraId="0368810C" w14:textId="6D8E5B9D" w:rsidR="001E1E9C" w:rsidRPr="00A657EA" w:rsidRDefault="00FC48EF" w:rsidP="002C4FCD">
            <w:pPr>
              <w:rPr>
                <w:ins w:id="77" w:author="Xu, Peter" w:date="2023-07-24T15:19:00Z"/>
                <w:rFonts w:eastAsia="Microsoft YaHei" w:cstheme="minorHAnsi"/>
                <w:szCs w:val="20"/>
                <w:lang w:eastAsia="zh-CN"/>
              </w:rPr>
            </w:pPr>
            <w:ins w:id="78" w:author="Xu, Peter" w:date="2023-07-24T15:23:00Z">
              <w:r w:rsidRPr="00FC48EF">
                <w:rPr>
                  <w:rFonts w:eastAsia="Microsoft YaHei" w:cstheme="minorHAnsi" w:hint="eastAsia"/>
                  <w:szCs w:val="20"/>
                  <w:lang w:eastAsia="zh-CN"/>
                </w:rPr>
                <w:lastRenderedPageBreak/>
                <w:t>不迟于发出或收到相关文件</w:t>
              </w:r>
              <w:r w:rsidRPr="00FC48EF">
                <w:rPr>
                  <w:rFonts w:eastAsia="Microsoft YaHei" w:cstheme="minorHAnsi" w:hint="eastAsia"/>
                  <w:szCs w:val="20"/>
                  <w:lang w:eastAsia="zh-CN"/>
                </w:rPr>
                <w:t>(</w:t>
              </w:r>
              <w:r w:rsidRPr="00FC48EF">
                <w:rPr>
                  <w:rFonts w:eastAsia="Microsoft YaHei" w:cstheme="minorHAnsi" w:hint="eastAsia"/>
                  <w:szCs w:val="20"/>
                  <w:lang w:eastAsia="zh-CN"/>
                </w:rPr>
                <w:t>如适用</w:t>
              </w:r>
              <w:r w:rsidRPr="00FC48EF">
                <w:rPr>
                  <w:rFonts w:eastAsia="Microsoft YaHei" w:cstheme="minorHAnsi" w:hint="eastAsia"/>
                  <w:szCs w:val="20"/>
                  <w:lang w:eastAsia="zh-CN"/>
                </w:rPr>
                <w:t>)</w:t>
              </w:r>
              <w:r w:rsidRPr="00FC48EF">
                <w:rPr>
                  <w:rFonts w:eastAsia="Microsoft YaHei" w:cstheme="minorHAnsi" w:hint="eastAsia"/>
                  <w:szCs w:val="20"/>
                  <w:lang w:eastAsia="zh-CN"/>
                </w:rPr>
                <w:t>后</w:t>
              </w:r>
              <w:r w:rsidRPr="00FC48EF">
                <w:rPr>
                  <w:rFonts w:eastAsia="Microsoft YaHei" w:cstheme="minorHAnsi" w:hint="eastAsia"/>
                  <w:szCs w:val="20"/>
                  <w:lang w:eastAsia="zh-CN"/>
                </w:rPr>
                <w:t>7</w:t>
              </w:r>
              <w:r w:rsidRPr="00FC48EF">
                <w:rPr>
                  <w:rFonts w:eastAsia="Microsoft YaHei" w:cstheme="minorHAnsi" w:hint="eastAsia"/>
                  <w:szCs w:val="20"/>
                  <w:lang w:eastAsia="zh-CN"/>
                </w:rPr>
                <w:t>天</w:t>
              </w:r>
              <w:r w:rsidRPr="00FC48EF">
                <w:rPr>
                  <w:rFonts w:eastAsia="Microsoft YaHei" w:cstheme="minorHAnsi" w:hint="eastAsia"/>
                  <w:szCs w:val="20"/>
                  <w:lang w:eastAsia="zh-CN"/>
                </w:rPr>
                <w:t>(</w:t>
              </w:r>
              <w:r w:rsidRPr="00FC48EF">
                <w:rPr>
                  <w:rFonts w:eastAsia="Microsoft YaHei" w:cstheme="minorHAnsi" w:hint="eastAsia"/>
                  <w:szCs w:val="20"/>
                  <w:lang w:eastAsia="zh-CN"/>
                </w:rPr>
                <w:t>即转介仲裁委员会、发出仲裁委员会的决定、不满通知、开始紧急</w:t>
              </w:r>
              <w:r w:rsidRPr="00FC48EF">
                <w:rPr>
                  <w:rFonts w:eastAsia="Microsoft YaHei" w:cstheme="minorHAnsi" w:hint="eastAsia"/>
                  <w:szCs w:val="20"/>
                  <w:lang w:eastAsia="zh-CN"/>
                </w:rPr>
                <w:t>/</w:t>
              </w:r>
              <w:r w:rsidRPr="00FC48EF">
                <w:rPr>
                  <w:rFonts w:eastAsia="Microsoft YaHei" w:cstheme="minorHAnsi" w:hint="eastAsia"/>
                  <w:szCs w:val="20"/>
                  <w:lang w:eastAsia="zh-CN"/>
                </w:rPr>
                <w:t>全面仲裁通知、紧急</w:t>
              </w:r>
              <w:r w:rsidRPr="00FC48EF">
                <w:rPr>
                  <w:rFonts w:eastAsia="Microsoft YaHei" w:cstheme="minorHAnsi" w:hint="eastAsia"/>
                  <w:szCs w:val="20"/>
                  <w:lang w:eastAsia="zh-CN"/>
                </w:rPr>
                <w:t>/</w:t>
              </w:r>
              <w:r w:rsidRPr="00FC48EF">
                <w:rPr>
                  <w:rFonts w:eastAsia="Microsoft YaHei" w:cstheme="minorHAnsi" w:hint="eastAsia"/>
                  <w:szCs w:val="20"/>
                  <w:lang w:eastAsia="zh-CN"/>
                </w:rPr>
                <w:t>全面仲裁令，如适用</w:t>
              </w:r>
              <w:r w:rsidRPr="00FC48EF">
                <w:rPr>
                  <w:rFonts w:eastAsia="Microsoft YaHei" w:cstheme="minorHAnsi" w:hint="eastAsia"/>
                  <w:szCs w:val="20"/>
                  <w:lang w:eastAsia="zh-CN"/>
                </w:rPr>
                <w:t>)</w:t>
              </w:r>
              <w:r w:rsidRPr="00FC48EF">
                <w:rPr>
                  <w:rFonts w:eastAsia="Microsoft YaHei" w:cstheme="minorHAnsi" w:hint="eastAsia"/>
                  <w:szCs w:val="20"/>
                  <w:lang w:eastAsia="zh-CN"/>
                </w:rPr>
                <w:t>。</w:t>
              </w:r>
            </w:ins>
          </w:p>
        </w:tc>
        <w:tc>
          <w:tcPr>
            <w:tcW w:w="2410" w:type="dxa"/>
          </w:tcPr>
          <w:p w14:paraId="48C5D0FF" w14:textId="77777777" w:rsidR="001E1E9C" w:rsidRDefault="00FC48EF" w:rsidP="002C4FCD">
            <w:pPr>
              <w:rPr>
                <w:ins w:id="79" w:author="Xu, Peter" w:date="2023-07-24T15:23:00Z"/>
                <w:rFonts w:eastAsia="Microsoft YaHei"/>
                <w:szCs w:val="20"/>
                <w:lang w:eastAsia="zh-CN"/>
              </w:rPr>
            </w:pPr>
            <w:proofErr w:type="spellStart"/>
            <w:ins w:id="80" w:author="Xu, Peter" w:date="2023-07-24T15:23:00Z">
              <w:r>
                <w:rPr>
                  <w:rFonts w:eastAsia="Microsoft YaHei" w:hint="eastAsia"/>
                  <w:szCs w:val="20"/>
                  <w:lang w:eastAsia="zh-CN"/>
                </w:rPr>
                <w:t>FECO</w:t>
              </w:r>
              <w:proofErr w:type="spellEnd"/>
            </w:ins>
          </w:p>
          <w:p w14:paraId="5B2B4F6C" w14:textId="43EF0974" w:rsidR="00FC48EF" w:rsidRPr="00A657EA" w:rsidRDefault="004571FD" w:rsidP="002C4FCD">
            <w:pPr>
              <w:rPr>
                <w:ins w:id="81" w:author="Xu, Peter" w:date="2023-07-24T15:19:00Z"/>
                <w:rFonts w:eastAsia="Microsoft YaHei"/>
                <w:szCs w:val="20"/>
                <w:lang w:eastAsia="zh-CN"/>
              </w:rPr>
            </w:pPr>
            <w:ins w:id="82" w:author="Xu, Peter" w:date="2023-07-24T15:42:00Z">
              <w:r>
                <w:rPr>
                  <w:rFonts w:eastAsia="Microsoft YaHei" w:hint="eastAsia"/>
                  <w:szCs w:val="20"/>
                  <w:lang w:eastAsia="zh-CN"/>
                </w:rPr>
                <w:t>技术援助项目实施机构</w:t>
              </w:r>
            </w:ins>
          </w:p>
        </w:tc>
      </w:tr>
      <w:tr w:rsidR="00674077" w:rsidRPr="00A657EA" w14:paraId="4842B940" w14:textId="77777777" w:rsidTr="00F2338D">
        <w:tc>
          <w:tcPr>
            <w:tcW w:w="13745" w:type="dxa"/>
            <w:gridSpan w:val="4"/>
            <w:shd w:val="clear" w:color="auto" w:fill="E0B083"/>
          </w:tcPr>
          <w:p w14:paraId="79B8F959" w14:textId="77777777" w:rsidR="00164C35" w:rsidRPr="00A657EA" w:rsidRDefault="00164C35" w:rsidP="002C4FCD">
            <w:pPr>
              <w:rPr>
                <w:rFonts w:eastAsia="Microsoft YaHei" w:cstheme="minorHAnsi"/>
                <w:b/>
                <w:szCs w:val="20"/>
                <w:lang w:eastAsia="zh-CN"/>
              </w:rPr>
            </w:pPr>
            <w:r w:rsidRPr="00A657EA">
              <w:rPr>
                <w:rFonts w:eastAsia="Microsoft YaHei" w:cstheme="minorHAnsi" w:hint="eastAsia"/>
                <w:b/>
                <w:szCs w:val="20"/>
                <w:lang w:eastAsia="zh-CN"/>
              </w:rPr>
              <w:t>ESS</w:t>
            </w:r>
            <w:r w:rsidRPr="00A657EA">
              <w:rPr>
                <w:rFonts w:eastAsia="Microsoft YaHei" w:cstheme="minorHAnsi"/>
                <w:b/>
                <w:szCs w:val="20"/>
                <w:lang w:eastAsia="zh-CN"/>
              </w:rPr>
              <w:t xml:space="preserve"> 1</w:t>
            </w:r>
            <w:r w:rsidRPr="00A657EA">
              <w:rPr>
                <w:rFonts w:eastAsia="Microsoft YaHei" w:cstheme="minorHAnsi" w:hint="eastAsia"/>
                <w:b/>
                <w:szCs w:val="20"/>
                <w:lang w:eastAsia="zh-CN"/>
              </w:rPr>
              <w:t>：环境和社会风险与影响的评估和管理</w:t>
            </w:r>
          </w:p>
        </w:tc>
      </w:tr>
      <w:tr w:rsidR="00406E91" w:rsidRPr="00A657EA" w14:paraId="36AD30EA" w14:textId="77777777" w:rsidTr="00831865">
        <w:tc>
          <w:tcPr>
            <w:tcW w:w="807" w:type="dxa"/>
          </w:tcPr>
          <w:p w14:paraId="3376504D" w14:textId="3E0DE576" w:rsidR="00406E91" w:rsidRPr="00A657EA" w:rsidRDefault="00406E91" w:rsidP="002C4FCD">
            <w:pPr>
              <w:jc w:val="center"/>
              <w:rPr>
                <w:rFonts w:eastAsia="Microsoft YaHei" w:cstheme="minorHAnsi"/>
                <w:szCs w:val="20"/>
              </w:rPr>
            </w:pPr>
            <w:r>
              <w:rPr>
                <w:rFonts w:eastAsia="Microsoft YaHei" w:cstheme="minorHAnsi"/>
                <w:szCs w:val="20"/>
              </w:rPr>
              <w:t>1.1</w:t>
            </w:r>
          </w:p>
        </w:tc>
        <w:tc>
          <w:tcPr>
            <w:tcW w:w="6843" w:type="dxa"/>
          </w:tcPr>
          <w:p w14:paraId="5CF37A8E" w14:textId="7931CBDA" w:rsidR="00406E91" w:rsidRPr="00F2338D" w:rsidRDefault="00406E91" w:rsidP="002C4FCD">
            <w:pPr>
              <w:rPr>
                <w:rFonts w:eastAsia="Microsoft YaHei" w:cstheme="minorHAnsi"/>
                <w:b/>
                <w:color w:val="4472C4"/>
                <w:szCs w:val="20"/>
                <w:lang w:eastAsia="zh-CN"/>
              </w:rPr>
            </w:pPr>
            <w:r>
              <w:rPr>
                <w:rFonts w:eastAsia="Microsoft YaHei" w:cstheme="minorHAnsi" w:hint="eastAsia"/>
                <w:b/>
                <w:color w:val="4472C4"/>
                <w:szCs w:val="20"/>
                <w:lang w:eastAsia="zh-CN"/>
              </w:rPr>
              <w:t>组织结构</w:t>
            </w:r>
          </w:p>
        </w:tc>
        <w:tc>
          <w:tcPr>
            <w:tcW w:w="3685" w:type="dxa"/>
          </w:tcPr>
          <w:p w14:paraId="03B17899" w14:textId="77777777" w:rsidR="00406E91" w:rsidRPr="00A657EA" w:rsidRDefault="00406E91" w:rsidP="002C4FCD">
            <w:pPr>
              <w:rPr>
                <w:rFonts w:eastAsia="Microsoft YaHei" w:cstheme="minorHAnsi"/>
                <w:szCs w:val="20"/>
                <w:lang w:eastAsia="zh-CN"/>
              </w:rPr>
            </w:pPr>
          </w:p>
        </w:tc>
        <w:tc>
          <w:tcPr>
            <w:tcW w:w="2410" w:type="dxa"/>
          </w:tcPr>
          <w:p w14:paraId="4A6C4558" w14:textId="77777777" w:rsidR="00406E91" w:rsidRPr="00A657EA" w:rsidRDefault="00406E91" w:rsidP="002C4FCD">
            <w:pPr>
              <w:rPr>
                <w:rFonts w:eastAsia="Microsoft YaHei"/>
                <w:szCs w:val="20"/>
                <w:lang w:eastAsia="zh-CN"/>
              </w:rPr>
            </w:pPr>
          </w:p>
        </w:tc>
      </w:tr>
      <w:tr w:rsidR="00674077" w:rsidRPr="00A657EA" w14:paraId="7D176868" w14:textId="77777777" w:rsidTr="00831865">
        <w:tc>
          <w:tcPr>
            <w:tcW w:w="807" w:type="dxa"/>
          </w:tcPr>
          <w:p w14:paraId="42C9B812" w14:textId="2362AD7D" w:rsidR="00164C35" w:rsidRPr="00A657EA" w:rsidRDefault="00164C35" w:rsidP="002C4FCD">
            <w:pPr>
              <w:jc w:val="center"/>
              <w:rPr>
                <w:rFonts w:eastAsia="Microsoft YaHei" w:cstheme="minorHAnsi"/>
                <w:szCs w:val="20"/>
              </w:rPr>
            </w:pPr>
            <w:r w:rsidRPr="00A657EA">
              <w:rPr>
                <w:rFonts w:eastAsia="Microsoft YaHei" w:cstheme="minorHAnsi"/>
                <w:szCs w:val="20"/>
              </w:rPr>
              <w:t>1.1</w:t>
            </w:r>
            <w:r w:rsidR="00406E91">
              <w:rPr>
                <w:rFonts w:eastAsia="Microsoft YaHei" w:cstheme="minorHAnsi"/>
                <w:szCs w:val="20"/>
              </w:rPr>
              <w:t>.1</w:t>
            </w:r>
          </w:p>
        </w:tc>
        <w:tc>
          <w:tcPr>
            <w:tcW w:w="6843" w:type="dxa"/>
          </w:tcPr>
          <w:p w14:paraId="4FA772FD" w14:textId="63F5DD09" w:rsidR="00164C35" w:rsidRPr="00F2338D" w:rsidRDefault="00164C35" w:rsidP="002C4FCD">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组织结构</w:t>
            </w:r>
            <w:r w:rsidR="00775F72">
              <w:rPr>
                <w:rFonts w:eastAsia="Microsoft YaHei" w:cstheme="minorHAnsi" w:hint="eastAsia"/>
                <w:b/>
                <w:color w:val="4472C4"/>
                <w:szCs w:val="20"/>
                <w:lang w:eastAsia="zh-CN"/>
              </w:rPr>
              <w:t xml:space="preserve"> </w:t>
            </w:r>
            <w:r w:rsidR="00004D31" w:rsidRPr="00F2338D">
              <w:rPr>
                <w:rFonts w:eastAsia="Microsoft YaHei" w:cstheme="minorHAnsi"/>
                <w:b/>
                <w:color w:val="4472C4"/>
                <w:szCs w:val="20"/>
                <w:lang w:eastAsia="zh-CN"/>
              </w:rPr>
              <w:t xml:space="preserve">- </w:t>
            </w:r>
            <w:proofErr w:type="spellStart"/>
            <w:r w:rsidR="00004D31" w:rsidRPr="00F2338D">
              <w:rPr>
                <w:rFonts w:eastAsia="Microsoft YaHei" w:cstheme="minorHAnsi"/>
                <w:b/>
                <w:color w:val="4472C4"/>
                <w:szCs w:val="20"/>
                <w:lang w:eastAsia="zh-CN"/>
              </w:rPr>
              <w:t>FECO</w:t>
            </w:r>
            <w:proofErr w:type="spellEnd"/>
          </w:p>
          <w:p w14:paraId="65F335B1" w14:textId="607CC3BA" w:rsidR="00164C35" w:rsidRPr="00A657EA" w:rsidRDefault="00E46251" w:rsidP="00103B7A">
            <w:pPr>
              <w:pStyle w:val="ListParagraph"/>
              <w:numPr>
                <w:ilvl w:val="0"/>
                <w:numId w:val="17"/>
              </w:numPr>
              <w:contextualSpacing w:val="0"/>
              <w:jc w:val="both"/>
              <w:rPr>
                <w:rFonts w:eastAsia="Microsoft YaHei" w:cstheme="minorHAnsi"/>
                <w:szCs w:val="20"/>
                <w:lang w:eastAsia="zh-CN"/>
              </w:rPr>
            </w:pPr>
            <w:r>
              <w:rPr>
                <w:rFonts w:eastAsia="Microsoft YaHei" w:cstheme="minorHAnsi" w:hint="eastAsia"/>
                <w:szCs w:val="20"/>
                <w:lang w:eastAsia="zh-CN"/>
              </w:rPr>
              <w:t>建</w:t>
            </w:r>
            <w:r w:rsidR="009F6A5A" w:rsidRPr="009F6A5A">
              <w:rPr>
                <w:rFonts w:eastAsia="Microsoft YaHei" w:cstheme="minorHAnsi" w:hint="eastAsia"/>
                <w:szCs w:val="20"/>
                <w:lang w:eastAsia="zh-CN"/>
              </w:rPr>
              <w:t>立负责环境与社会管理的</w:t>
            </w:r>
            <w:r w:rsidR="009F6A5A">
              <w:rPr>
                <w:rFonts w:eastAsia="Microsoft YaHei" w:cstheme="minorHAnsi" w:hint="eastAsia"/>
                <w:szCs w:val="20"/>
                <w:lang w:eastAsia="zh-CN"/>
              </w:rPr>
              <w:t>团队</w:t>
            </w:r>
            <w:r w:rsidR="006D0533">
              <w:rPr>
                <w:rFonts w:eastAsia="Microsoft YaHei" w:cstheme="minorHAnsi" w:hint="eastAsia"/>
                <w:szCs w:val="20"/>
                <w:lang w:eastAsia="zh-CN"/>
              </w:rPr>
              <w:t>，</w:t>
            </w:r>
            <w:r w:rsidR="00B63EBA">
              <w:rPr>
                <w:rFonts w:eastAsia="Microsoft YaHei" w:cstheme="minorHAnsi" w:hint="eastAsia"/>
                <w:szCs w:val="20"/>
                <w:lang w:eastAsia="zh-CN"/>
              </w:rPr>
              <w:t>安排</w:t>
            </w:r>
            <w:r w:rsidR="00164C35" w:rsidRPr="00A657EA">
              <w:rPr>
                <w:rFonts w:eastAsia="Microsoft YaHei" w:cstheme="minorHAnsi" w:hint="eastAsia"/>
                <w:szCs w:val="20"/>
                <w:lang w:eastAsia="zh-CN"/>
              </w:rPr>
              <w:t>至少一名环境</w:t>
            </w:r>
            <w:r w:rsidR="00550903">
              <w:rPr>
                <w:rFonts w:eastAsia="Microsoft YaHei" w:cstheme="minorHAnsi" w:hint="eastAsia"/>
                <w:szCs w:val="20"/>
                <w:lang w:eastAsia="zh-CN"/>
              </w:rPr>
              <w:t>管理专员</w:t>
            </w:r>
            <w:r w:rsidR="00164C35" w:rsidRPr="00A657EA">
              <w:rPr>
                <w:rFonts w:eastAsia="Microsoft YaHei" w:cstheme="minorHAnsi" w:hint="eastAsia"/>
                <w:szCs w:val="20"/>
                <w:lang w:eastAsia="zh-CN"/>
              </w:rPr>
              <w:t>与</w:t>
            </w:r>
            <w:r w:rsidR="00550903">
              <w:rPr>
                <w:rFonts w:eastAsia="Microsoft YaHei" w:cstheme="minorHAnsi" w:hint="eastAsia"/>
                <w:szCs w:val="20"/>
                <w:lang w:eastAsia="zh-CN"/>
              </w:rPr>
              <w:t>一名</w:t>
            </w:r>
            <w:r w:rsidR="00164C35" w:rsidRPr="00A657EA">
              <w:rPr>
                <w:rFonts w:eastAsia="Microsoft YaHei" w:cstheme="minorHAnsi" w:hint="eastAsia"/>
                <w:szCs w:val="20"/>
                <w:lang w:eastAsia="zh-CN"/>
              </w:rPr>
              <w:t>社会管理</w:t>
            </w:r>
            <w:r w:rsidR="00C634E0">
              <w:rPr>
                <w:rFonts w:eastAsia="Microsoft YaHei" w:cstheme="minorHAnsi" w:hint="eastAsia"/>
                <w:szCs w:val="20"/>
                <w:lang w:eastAsia="zh-CN"/>
              </w:rPr>
              <w:t>专员</w:t>
            </w:r>
            <w:r w:rsidR="006D0533">
              <w:rPr>
                <w:rFonts w:eastAsia="Microsoft YaHei" w:cstheme="minorHAnsi" w:hint="eastAsia"/>
                <w:szCs w:val="20"/>
                <w:lang w:eastAsia="zh-CN"/>
              </w:rPr>
              <w:t>，</w:t>
            </w:r>
            <w:r w:rsidR="00164C35" w:rsidRPr="00A657EA">
              <w:rPr>
                <w:rFonts w:eastAsia="Microsoft YaHei" w:cstheme="minorHAnsi" w:hint="eastAsia"/>
                <w:szCs w:val="20"/>
                <w:lang w:eastAsia="zh-CN"/>
              </w:rPr>
              <w:t>并确保提供</w:t>
            </w:r>
            <w:r w:rsidR="00164C35" w:rsidRPr="00A657EA">
              <w:rPr>
                <w:rFonts w:eastAsia="Microsoft YaHei" w:cs="SimSun" w:hint="eastAsia"/>
                <w:szCs w:val="20"/>
                <w:lang w:eastAsia="zh-CN"/>
              </w:rPr>
              <w:t>资</w:t>
            </w:r>
            <w:r w:rsidR="00164C35" w:rsidRPr="00A657EA">
              <w:rPr>
                <w:rFonts w:eastAsia="Microsoft YaHei" w:cstheme="minorHAnsi" w:hint="eastAsia"/>
                <w:szCs w:val="20"/>
                <w:lang w:eastAsia="zh-CN"/>
              </w:rPr>
              <w:t>金保障</w:t>
            </w:r>
            <w:r w:rsidR="006D0533">
              <w:rPr>
                <w:rFonts w:eastAsia="Microsoft YaHei" w:cstheme="minorHAnsi" w:hint="eastAsia"/>
                <w:szCs w:val="20"/>
                <w:lang w:eastAsia="zh-CN"/>
              </w:rPr>
              <w:t>；</w:t>
            </w:r>
          </w:p>
          <w:p w14:paraId="1694F457" w14:textId="5F35BEB8" w:rsidR="0037291A" w:rsidRDefault="00164C35" w:rsidP="00C93E23">
            <w:pPr>
              <w:pStyle w:val="ListParagraph"/>
              <w:numPr>
                <w:ilvl w:val="0"/>
                <w:numId w:val="17"/>
              </w:numPr>
              <w:contextualSpacing w:val="0"/>
              <w:jc w:val="both"/>
              <w:rPr>
                <w:rFonts w:eastAsia="Microsoft YaHei" w:cstheme="minorHAnsi"/>
                <w:szCs w:val="20"/>
                <w:lang w:eastAsia="zh-CN"/>
              </w:rPr>
            </w:pPr>
            <w:r w:rsidRPr="00A657EA">
              <w:rPr>
                <w:rFonts w:eastAsia="Microsoft YaHei" w:cstheme="minorHAnsi" w:hint="eastAsia"/>
                <w:szCs w:val="20"/>
                <w:lang w:eastAsia="zh-CN"/>
              </w:rPr>
              <w:t>聘用</w:t>
            </w:r>
            <w:r w:rsidR="00784F3C" w:rsidRPr="00784F3C">
              <w:rPr>
                <w:rFonts w:eastAsia="Microsoft YaHei" w:cstheme="minorHAnsi" w:hint="eastAsia"/>
                <w:szCs w:val="20"/>
                <w:lang w:eastAsia="zh-CN"/>
              </w:rPr>
              <w:t>一名</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一家外部环境风险管理专家</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机构与一名</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一家社会风险管理专家</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机构</w:t>
            </w:r>
            <w:r w:rsidR="006D0533">
              <w:rPr>
                <w:rFonts w:eastAsia="Microsoft YaHei" w:cstheme="minorHAnsi" w:hint="eastAsia"/>
                <w:szCs w:val="20"/>
                <w:lang w:eastAsia="zh-CN"/>
              </w:rPr>
              <w:t>，</w:t>
            </w:r>
            <w:r w:rsidR="00A90F76">
              <w:rPr>
                <w:rFonts w:eastAsia="Microsoft YaHei" w:cstheme="minorHAnsi" w:hint="eastAsia"/>
                <w:szCs w:val="20"/>
                <w:lang w:eastAsia="zh-CN"/>
              </w:rPr>
              <w:t>协助</w:t>
            </w:r>
            <w:proofErr w:type="spellStart"/>
            <w:r w:rsidR="00A90F76">
              <w:rPr>
                <w:rFonts w:eastAsia="Microsoft YaHei" w:cstheme="minorHAnsi" w:hint="eastAsia"/>
                <w:szCs w:val="20"/>
                <w:lang w:eastAsia="zh-CN"/>
              </w:rPr>
              <w:t>F</w:t>
            </w:r>
            <w:r w:rsidR="00A90F76">
              <w:rPr>
                <w:rFonts w:eastAsia="Microsoft YaHei" w:cstheme="minorHAnsi"/>
                <w:szCs w:val="20"/>
                <w:lang w:eastAsia="zh-CN"/>
              </w:rPr>
              <w:t>ECO</w:t>
            </w:r>
            <w:proofErr w:type="spellEnd"/>
            <w:r w:rsidR="008604C0">
              <w:rPr>
                <w:rFonts w:eastAsia="Microsoft YaHei" w:cstheme="minorHAnsi" w:hint="eastAsia"/>
                <w:szCs w:val="20"/>
                <w:lang w:eastAsia="zh-CN"/>
              </w:rPr>
              <w:t>进行示范、推广和技术援助项目实施中的环境和</w:t>
            </w:r>
            <w:r w:rsidR="00C638A3">
              <w:rPr>
                <w:rFonts w:eastAsia="Microsoft YaHei" w:cstheme="minorHAnsi" w:hint="eastAsia"/>
                <w:szCs w:val="20"/>
                <w:lang w:eastAsia="zh-CN"/>
              </w:rPr>
              <w:t>社会风险和影响管理</w:t>
            </w:r>
            <w:r w:rsidR="006D0533">
              <w:rPr>
                <w:rFonts w:eastAsia="Microsoft YaHei" w:cstheme="minorHAnsi" w:hint="eastAsia"/>
                <w:szCs w:val="20"/>
                <w:lang w:eastAsia="zh-CN"/>
              </w:rPr>
              <w:t>；</w:t>
            </w:r>
          </w:p>
          <w:p w14:paraId="26BCE884" w14:textId="4BA20155" w:rsidR="00500286" w:rsidRDefault="002D7FE3" w:rsidP="00F2338D">
            <w:pPr>
              <w:pStyle w:val="ListParagraph"/>
              <w:numPr>
                <w:ilvl w:val="0"/>
                <w:numId w:val="17"/>
              </w:numPr>
              <w:contextualSpacing w:val="0"/>
              <w:jc w:val="both"/>
              <w:rPr>
                <w:rFonts w:eastAsia="Microsoft YaHei" w:cstheme="minorHAnsi"/>
                <w:szCs w:val="20"/>
                <w:lang w:eastAsia="zh-CN"/>
              </w:rPr>
            </w:pPr>
            <w:r w:rsidRPr="00E22A5A">
              <w:rPr>
                <w:rFonts w:eastAsia="Microsoft YaHei" w:cstheme="minorHAnsi" w:hint="eastAsia"/>
                <w:szCs w:val="20"/>
                <w:lang w:eastAsia="zh-CN"/>
              </w:rPr>
              <w:t>任务工作大纲和内部及外部专家的资质要求需和</w:t>
            </w:r>
            <w:proofErr w:type="spellStart"/>
            <w:r w:rsidRPr="00105DFB">
              <w:rPr>
                <w:rFonts w:eastAsia="Microsoft YaHei" w:cstheme="minorHAnsi" w:hint="eastAsia"/>
                <w:szCs w:val="20"/>
                <w:lang w:eastAsia="zh-CN"/>
              </w:rPr>
              <w:t>ESMF</w:t>
            </w:r>
            <w:proofErr w:type="spellEnd"/>
            <w:r w:rsidRPr="00105DFB">
              <w:rPr>
                <w:rFonts w:eastAsia="Microsoft YaHei" w:cstheme="minorHAnsi" w:hint="eastAsia"/>
                <w:szCs w:val="20"/>
                <w:lang w:eastAsia="zh-CN"/>
              </w:rPr>
              <w:t>一致</w:t>
            </w:r>
            <w:r w:rsidR="006D0533">
              <w:rPr>
                <w:rFonts w:eastAsia="Microsoft YaHei" w:cstheme="minorHAnsi" w:hint="eastAsia"/>
                <w:szCs w:val="20"/>
                <w:lang w:eastAsia="zh-CN"/>
              </w:rPr>
              <w:t>，</w:t>
            </w:r>
            <w:r w:rsidRPr="00105DFB">
              <w:rPr>
                <w:rFonts w:eastAsia="Microsoft YaHei" w:cstheme="minorHAnsi" w:hint="eastAsia"/>
                <w:szCs w:val="20"/>
                <w:lang w:eastAsia="zh-CN"/>
              </w:rPr>
              <w:t>并被世行所接受。</w:t>
            </w:r>
          </w:p>
          <w:p w14:paraId="75F21108" w14:textId="34C939D8" w:rsidR="0049771A" w:rsidRPr="0049771A" w:rsidRDefault="0049771A" w:rsidP="0049771A">
            <w:pPr>
              <w:jc w:val="both"/>
              <w:rPr>
                <w:rFonts w:eastAsia="Microsoft YaHei" w:cstheme="minorHAnsi"/>
                <w:szCs w:val="20"/>
                <w:lang w:eastAsia="zh-CN"/>
              </w:rPr>
            </w:pPr>
          </w:p>
        </w:tc>
        <w:tc>
          <w:tcPr>
            <w:tcW w:w="3685" w:type="dxa"/>
          </w:tcPr>
          <w:p w14:paraId="0B8CAAA8" w14:textId="77777777" w:rsidR="00D058BD" w:rsidRPr="00A657EA" w:rsidRDefault="00D058BD" w:rsidP="002C4FCD">
            <w:pPr>
              <w:rPr>
                <w:rFonts w:eastAsia="Microsoft YaHei" w:cstheme="minorHAnsi"/>
                <w:szCs w:val="20"/>
                <w:lang w:eastAsia="zh-CN"/>
              </w:rPr>
            </w:pPr>
          </w:p>
          <w:p w14:paraId="628455D7" w14:textId="582C6D8B" w:rsidR="00164C35" w:rsidRPr="00A657EA" w:rsidRDefault="00164C35" w:rsidP="00435D02">
            <w:pPr>
              <w:rPr>
                <w:rFonts w:eastAsia="Microsoft YaHei" w:cstheme="minorHAnsi"/>
                <w:szCs w:val="20"/>
                <w:lang w:eastAsia="zh-CN"/>
              </w:rPr>
            </w:pPr>
            <w:r w:rsidRPr="00A657EA">
              <w:rPr>
                <w:rFonts w:eastAsia="Microsoft YaHei" w:cstheme="minorHAnsi" w:hint="eastAsia"/>
                <w:szCs w:val="20"/>
                <w:lang w:eastAsia="zh-CN"/>
              </w:rPr>
              <w:t>在项目生效后</w:t>
            </w:r>
          </w:p>
        </w:tc>
        <w:tc>
          <w:tcPr>
            <w:tcW w:w="2410" w:type="dxa"/>
          </w:tcPr>
          <w:p w14:paraId="09DE15B7" w14:textId="77777777" w:rsidR="00164C35" w:rsidRPr="00A657EA" w:rsidRDefault="00164C35" w:rsidP="002C4FCD">
            <w:pPr>
              <w:rPr>
                <w:rFonts w:eastAsia="Microsoft YaHei"/>
                <w:szCs w:val="20"/>
                <w:lang w:eastAsia="zh-CN"/>
              </w:rPr>
            </w:pPr>
          </w:p>
          <w:p w14:paraId="4DA2E426" w14:textId="41ECCD14" w:rsidR="00164C35" w:rsidRPr="00A657EA" w:rsidRDefault="007D0ADF" w:rsidP="002C4FCD">
            <w:pPr>
              <w:rPr>
                <w:rFonts w:eastAsia="Microsoft YaHei" w:cstheme="minorHAnsi"/>
                <w:szCs w:val="20"/>
                <w:lang w:eastAsia="zh-CN"/>
              </w:rPr>
            </w:pPr>
            <w:proofErr w:type="spellStart"/>
            <w:r w:rsidRPr="00A657EA">
              <w:rPr>
                <w:rFonts w:eastAsia="Microsoft YaHei" w:hint="eastAsia"/>
                <w:szCs w:val="20"/>
                <w:lang w:eastAsia="zh-CN"/>
              </w:rPr>
              <w:t>FECO</w:t>
            </w:r>
            <w:proofErr w:type="spellEnd"/>
          </w:p>
        </w:tc>
      </w:tr>
      <w:tr w:rsidR="00B2270D" w:rsidRPr="00A657EA" w14:paraId="6672504E" w14:textId="77777777" w:rsidTr="00831865">
        <w:tc>
          <w:tcPr>
            <w:tcW w:w="807" w:type="dxa"/>
          </w:tcPr>
          <w:p w14:paraId="028DB246" w14:textId="58651B80" w:rsidR="00B2270D" w:rsidRPr="00A657EA" w:rsidRDefault="00406E91" w:rsidP="002C4FCD">
            <w:pPr>
              <w:jc w:val="center"/>
              <w:rPr>
                <w:rFonts w:eastAsia="Microsoft YaHei" w:cstheme="minorHAnsi"/>
                <w:szCs w:val="20"/>
              </w:rPr>
            </w:pPr>
            <w:r>
              <w:rPr>
                <w:rFonts w:eastAsia="Microsoft YaHei" w:cstheme="minorHAnsi"/>
                <w:szCs w:val="20"/>
              </w:rPr>
              <w:t>1.</w:t>
            </w:r>
            <w:r w:rsidR="00867283">
              <w:rPr>
                <w:rFonts w:eastAsia="Microsoft YaHei" w:cstheme="minorHAnsi"/>
                <w:szCs w:val="20"/>
              </w:rPr>
              <w:t>1.2</w:t>
            </w:r>
          </w:p>
        </w:tc>
        <w:tc>
          <w:tcPr>
            <w:tcW w:w="6843" w:type="dxa"/>
          </w:tcPr>
          <w:p w14:paraId="235F6855" w14:textId="12FB3BA1" w:rsidR="00FF12A3" w:rsidRPr="00F2338D" w:rsidRDefault="00FF12A3" w:rsidP="00E22A5A">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组织结构</w:t>
            </w:r>
            <w:r w:rsidRPr="00F2338D">
              <w:rPr>
                <w:rFonts w:eastAsia="Microsoft YaHei" w:cstheme="minorHAnsi"/>
                <w:b/>
                <w:color w:val="4472C4"/>
                <w:szCs w:val="20"/>
                <w:lang w:eastAsia="zh-CN"/>
              </w:rPr>
              <w:t xml:space="preserve">- </w:t>
            </w:r>
            <w:r w:rsidR="0019723E">
              <w:rPr>
                <w:rFonts w:eastAsia="Microsoft YaHei" w:cstheme="minorHAnsi" w:hint="eastAsia"/>
                <w:b/>
                <w:color w:val="4472C4"/>
                <w:szCs w:val="20"/>
                <w:lang w:eastAsia="zh-CN"/>
              </w:rPr>
              <w:t>实体工程项目实施机构</w:t>
            </w:r>
          </w:p>
          <w:p w14:paraId="0D53C041" w14:textId="2D97E43C" w:rsidR="00E73551" w:rsidRPr="00E73551" w:rsidRDefault="00E46251" w:rsidP="004827DB">
            <w:pPr>
              <w:pStyle w:val="ListParagraph"/>
              <w:numPr>
                <w:ilvl w:val="0"/>
                <w:numId w:val="17"/>
              </w:numPr>
              <w:jc w:val="both"/>
              <w:rPr>
                <w:rFonts w:eastAsia="Microsoft YaHei" w:cstheme="minorHAnsi"/>
                <w:szCs w:val="20"/>
                <w:lang w:eastAsia="zh-CN"/>
              </w:rPr>
            </w:pPr>
            <w:r>
              <w:rPr>
                <w:rFonts w:eastAsia="Microsoft YaHei" w:cstheme="minorHAnsi" w:hint="eastAsia"/>
                <w:szCs w:val="20"/>
                <w:lang w:eastAsia="zh-CN"/>
              </w:rPr>
              <w:t>建</w:t>
            </w:r>
            <w:r w:rsidR="009F6A5A" w:rsidRPr="009F6A5A">
              <w:rPr>
                <w:rFonts w:eastAsia="Microsoft YaHei" w:cstheme="minorHAnsi" w:hint="eastAsia"/>
                <w:szCs w:val="20"/>
                <w:lang w:eastAsia="zh-CN"/>
              </w:rPr>
              <w:t>立负责环境与社会管理的</w:t>
            </w:r>
            <w:r w:rsidR="009F6A5A">
              <w:rPr>
                <w:rFonts w:eastAsia="Microsoft YaHei" w:cstheme="minorHAnsi" w:hint="eastAsia"/>
                <w:szCs w:val="20"/>
                <w:lang w:eastAsia="zh-CN"/>
              </w:rPr>
              <w:t>团队</w:t>
            </w:r>
            <w:r w:rsidR="006D0533">
              <w:rPr>
                <w:rFonts w:eastAsia="Microsoft YaHei" w:cstheme="minorHAnsi" w:hint="eastAsia"/>
                <w:szCs w:val="20"/>
                <w:lang w:eastAsia="zh-CN"/>
              </w:rPr>
              <w:t>，</w:t>
            </w:r>
            <w:r w:rsidR="00DE35E4">
              <w:rPr>
                <w:rFonts w:eastAsia="Microsoft YaHei" w:cstheme="minorHAnsi" w:hint="eastAsia"/>
                <w:szCs w:val="20"/>
                <w:lang w:eastAsia="zh-CN"/>
              </w:rPr>
              <w:t>安排</w:t>
            </w:r>
            <w:r w:rsidR="00E73551" w:rsidRPr="00E73551">
              <w:rPr>
                <w:rFonts w:eastAsia="Microsoft YaHei" w:cstheme="minorHAnsi" w:hint="eastAsia"/>
                <w:szCs w:val="20"/>
                <w:lang w:eastAsia="zh-CN"/>
              </w:rPr>
              <w:t>至少一名环境管理专员与一名社会管理专员</w:t>
            </w:r>
            <w:r w:rsidR="006D0533">
              <w:rPr>
                <w:rFonts w:eastAsia="Microsoft YaHei" w:cstheme="minorHAnsi" w:hint="eastAsia"/>
                <w:szCs w:val="20"/>
                <w:lang w:eastAsia="zh-CN"/>
              </w:rPr>
              <w:t>，</w:t>
            </w:r>
            <w:r w:rsidR="00E73551" w:rsidRPr="00E73551">
              <w:rPr>
                <w:rFonts w:eastAsia="Microsoft YaHei" w:cstheme="minorHAnsi" w:hint="eastAsia"/>
                <w:szCs w:val="20"/>
                <w:lang w:eastAsia="zh-CN"/>
              </w:rPr>
              <w:t>并确保提供资金保障</w:t>
            </w:r>
            <w:r w:rsidR="006D0533">
              <w:rPr>
                <w:rFonts w:eastAsia="Microsoft YaHei" w:cstheme="minorHAnsi" w:hint="eastAsia"/>
                <w:szCs w:val="20"/>
                <w:lang w:eastAsia="zh-CN"/>
              </w:rPr>
              <w:t>；</w:t>
            </w:r>
          </w:p>
          <w:p w14:paraId="2BB95705" w14:textId="3D9E0220" w:rsidR="00330923" w:rsidRDefault="00172C25" w:rsidP="000A1E2B">
            <w:pPr>
              <w:pStyle w:val="ListParagraph"/>
              <w:numPr>
                <w:ilvl w:val="0"/>
                <w:numId w:val="17"/>
              </w:numPr>
              <w:contextualSpacing w:val="0"/>
              <w:jc w:val="both"/>
              <w:rPr>
                <w:rFonts w:eastAsia="Microsoft YaHei" w:cstheme="minorHAnsi"/>
                <w:szCs w:val="20"/>
                <w:lang w:eastAsia="zh-CN"/>
              </w:rPr>
            </w:pPr>
            <w:del w:id="83" w:author="Xu, Peter" w:date="2023-07-24T14:57:00Z">
              <w:r w:rsidDel="00277713">
                <w:rPr>
                  <w:rFonts w:eastAsia="Microsoft YaHei" w:cstheme="minorHAnsi" w:hint="eastAsia"/>
                  <w:szCs w:val="20"/>
                  <w:lang w:eastAsia="zh-CN"/>
                </w:rPr>
                <w:delText>根据项目评估结果</w:delText>
              </w:r>
              <w:r w:rsidR="004F2139" w:rsidDel="00277713">
                <w:rPr>
                  <w:rFonts w:eastAsia="Microsoft YaHei" w:cstheme="minorHAnsi" w:hint="eastAsia"/>
                  <w:szCs w:val="20"/>
                  <w:lang w:eastAsia="zh-CN"/>
                </w:rPr>
                <w:delText>若</w:delText>
              </w:r>
              <w:r w:rsidDel="00277713">
                <w:rPr>
                  <w:rFonts w:eastAsia="Microsoft YaHei" w:cstheme="minorHAnsi" w:hint="eastAsia"/>
                  <w:szCs w:val="20"/>
                  <w:lang w:eastAsia="zh-CN"/>
                </w:rPr>
                <w:delText>需要外部支持</w:delText>
              </w:r>
              <w:r w:rsidR="006D0533" w:rsidDel="00277713">
                <w:rPr>
                  <w:rFonts w:eastAsia="Microsoft YaHei" w:cstheme="minorHAnsi" w:hint="eastAsia"/>
                  <w:szCs w:val="20"/>
                  <w:lang w:eastAsia="zh-CN"/>
                </w:rPr>
                <w:delText>，</w:delText>
              </w:r>
              <w:r w:rsidDel="00277713">
                <w:rPr>
                  <w:rFonts w:eastAsia="Microsoft YaHei" w:cstheme="minorHAnsi" w:hint="eastAsia"/>
                  <w:szCs w:val="20"/>
                  <w:lang w:eastAsia="zh-CN"/>
                </w:rPr>
                <w:delText>则</w:delText>
              </w:r>
            </w:del>
            <w:r>
              <w:rPr>
                <w:rFonts w:eastAsia="Microsoft YaHei" w:cstheme="minorHAnsi" w:hint="eastAsia"/>
                <w:szCs w:val="20"/>
                <w:lang w:eastAsia="zh-CN"/>
              </w:rPr>
              <w:t>项目实施机构</w:t>
            </w:r>
            <w:r w:rsidR="00E37CB7">
              <w:rPr>
                <w:rFonts w:eastAsia="Microsoft YaHei" w:cstheme="minorHAnsi" w:hint="eastAsia"/>
                <w:szCs w:val="20"/>
                <w:lang w:eastAsia="zh-CN"/>
              </w:rPr>
              <w:t>需</w:t>
            </w:r>
            <w:r w:rsidR="00105DFB" w:rsidRPr="00A657EA">
              <w:rPr>
                <w:rFonts w:eastAsia="Microsoft YaHei" w:cstheme="minorHAnsi" w:hint="eastAsia"/>
                <w:szCs w:val="20"/>
                <w:lang w:eastAsia="zh-CN"/>
              </w:rPr>
              <w:t>聘用</w:t>
            </w:r>
            <w:r w:rsidR="00784F3C" w:rsidRPr="00784F3C">
              <w:rPr>
                <w:rFonts w:eastAsia="Microsoft YaHei" w:cstheme="minorHAnsi" w:hint="eastAsia"/>
                <w:szCs w:val="20"/>
                <w:lang w:eastAsia="zh-CN"/>
              </w:rPr>
              <w:t>一名</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一家外部环境风险管理专家</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机构与一名</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一家社会风险管理专家</w:t>
            </w:r>
            <w:r w:rsidR="00784F3C" w:rsidRPr="00784F3C">
              <w:rPr>
                <w:rFonts w:eastAsia="Microsoft YaHei" w:cstheme="minorHAnsi" w:hint="eastAsia"/>
                <w:szCs w:val="20"/>
                <w:lang w:eastAsia="zh-CN"/>
              </w:rPr>
              <w:t>/</w:t>
            </w:r>
            <w:r w:rsidR="00784F3C" w:rsidRPr="00784F3C">
              <w:rPr>
                <w:rFonts w:eastAsia="Microsoft YaHei" w:cstheme="minorHAnsi" w:hint="eastAsia"/>
                <w:szCs w:val="20"/>
                <w:lang w:eastAsia="zh-CN"/>
              </w:rPr>
              <w:t>机构</w:t>
            </w:r>
            <w:r w:rsidR="006D0533">
              <w:rPr>
                <w:rFonts w:eastAsia="Microsoft YaHei" w:cstheme="minorHAnsi" w:hint="eastAsia"/>
                <w:szCs w:val="20"/>
                <w:lang w:eastAsia="zh-CN"/>
              </w:rPr>
              <w:t>，</w:t>
            </w:r>
            <w:r w:rsidR="00E22A5A" w:rsidRPr="00F2338D">
              <w:rPr>
                <w:rFonts w:eastAsia="Microsoft YaHei" w:cstheme="minorHAnsi" w:hint="eastAsia"/>
                <w:szCs w:val="20"/>
                <w:lang w:eastAsia="zh-CN"/>
              </w:rPr>
              <w:t>按照</w:t>
            </w:r>
            <w:proofErr w:type="spellStart"/>
            <w:r w:rsidR="00E22A5A" w:rsidRPr="00F2338D">
              <w:rPr>
                <w:rFonts w:eastAsia="Microsoft YaHei" w:cstheme="minorHAnsi"/>
                <w:szCs w:val="20"/>
                <w:lang w:eastAsia="zh-CN"/>
              </w:rPr>
              <w:t>ESMF</w:t>
            </w:r>
            <w:proofErr w:type="spellEnd"/>
            <w:r w:rsidR="00E22A5A" w:rsidRPr="00F2338D">
              <w:rPr>
                <w:rFonts w:eastAsia="Microsoft YaHei" w:cstheme="minorHAnsi" w:hint="eastAsia"/>
                <w:szCs w:val="20"/>
                <w:lang w:eastAsia="zh-CN"/>
              </w:rPr>
              <w:t>的要求开展</w:t>
            </w:r>
            <w:r w:rsidR="00A43423">
              <w:rPr>
                <w:rFonts w:eastAsia="Microsoft YaHei" w:cstheme="minorHAnsi" w:hint="eastAsia"/>
                <w:szCs w:val="20"/>
                <w:lang w:eastAsia="zh-CN"/>
              </w:rPr>
              <w:t>示范</w:t>
            </w:r>
            <w:r w:rsidR="00E22A5A" w:rsidRPr="00F2338D">
              <w:rPr>
                <w:rFonts w:eastAsia="Microsoft YaHei" w:cstheme="minorHAnsi" w:hint="eastAsia"/>
                <w:szCs w:val="20"/>
                <w:lang w:eastAsia="zh-CN"/>
              </w:rPr>
              <w:t>项目的环境和社会风险和影响管理的活动。</w:t>
            </w:r>
          </w:p>
          <w:p w14:paraId="3F701FCD" w14:textId="241F00C5" w:rsidR="00710FB3" w:rsidRDefault="00710FB3" w:rsidP="000A1E2B">
            <w:pPr>
              <w:pStyle w:val="ListParagraph"/>
              <w:numPr>
                <w:ilvl w:val="0"/>
                <w:numId w:val="17"/>
              </w:numPr>
              <w:contextualSpacing w:val="0"/>
              <w:jc w:val="both"/>
              <w:rPr>
                <w:rFonts w:eastAsia="Microsoft YaHei" w:cstheme="minorHAnsi"/>
                <w:szCs w:val="20"/>
                <w:lang w:eastAsia="zh-CN"/>
              </w:rPr>
            </w:pPr>
            <w:r w:rsidRPr="00F2338D">
              <w:rPr>
                <w:rFonts w:eastAsia="Microsoft YaHei" w:cstheme="minorHAnsi" w:hint="eastAsia"/>
                <w:szCs w:val="20"/>
                <w:lang w:eastAsia="zh-CN"/>
              </w:rPr>
              <w:t>任务工作大纲和环境和社会专家的资质要求必须符合</w:t>
            </w:r>
            <w:proofErr w:type="spellStart"/>
            <w:r w:rsidRPr="00F2338D">
              <w:rPr>
                <w:rFonts w:eastAsia="Microsoft YaHei" w:cstheme="minorHAnsi"/>
                <w:szCs w:val="20"/>
                <w:lang w:eastAsia="zh-CN"/>
              </w:rPr>
              <w:t>ESMF</w:t>
            </w:r>
            <w:proofErr w:type="spellEnd"/>
            <w:r w:rsidR="006D0533">
              <w:rPr>
                <w:rFonts w:eastAsia="Microsoft YaHei" w:cstheme="minorHAnsi" w:hint="eastAsia"/>
                <w:szCs w:val="20"/>
                <w:lang w:eastAsia="zh-CN"/>
              </w:rPr>
              <w:t>，</w:t>
            </w:r>
            <w:r w:rsidRPr="00F2338D">
              <w:rPr>
                <w:rFonts w:eastAsia="Microsoft YaHei" w:cstheme="minorHAnsi" w:hint="eastAsia"/>
                <w:szCs w:val="20"/>
                <w:lang w:eastAsia="zh-CN"/>
              </w:rPr>
              <w:t>并被世行所接受</w:t>
            </w:r>
            <w:r>
              <w:rPr>
                <w:rFonts w:eastAsia="Microsoft YaHei" w:cstheme="minorHAnsi" w:hint="eastAsia"/>
                <w:szCs w:val="20"/>
                <w:lang w:eastAsia="zh-CN"/>
              </w:rPr>
              <w:t>。</w:t>
            </w:r>
          </w:p>
          <w:p w14:paraId="10FCDD15" w14:textId="6DF15B13" w:rsidR="0049771A" w:rsidRPr="0049771A" w:rsidRDefault="0049771A" w:rsidP="004827DB">
            <w:pPr>
              <w:rPr>
                <w:lang w:eastAsia="zh-CN"/>
              </w:rPr>
            </w:pPr>
          </w:p>
        </w:tc>
        <w:tc>
          <w:tcPr>
            <w:tcW w:w="3685" w:type="dxa"/>
          </w:tcPr>
          <w:p w14:paraId="4AA574CD" w14:textId="77777777" w:rsidR="00B2270D" w:rsidRDefault="00B2270D" w:rsidP="002C4FCD">
            <w:pPr>
              <w:rPr>
                <w:rFonts w:eastAsia="Microsoft YaHei" w:cstheme="minorHAnsi"/>
                <w:szCs w:val="20"/>
                <w:lang w:eastAsia="zh-CN"/>
              </w:rPr>
            </w:pPr>
          </w:p>
          <w:p w14:paraId="4FBA2434" w14:textId="00C4438C" w:rsidR="00A85AF9" w:rsidRPr="00A657EA" w:rsidRDefault="00A85AF9" w:rsidP="002C4FCD">
            <w:pPr>
              <w:rPr>
                <w:rFonts w:eastAsia="Microsoft YaHei" w:cstheme="minorHAnsi"/>
                <w:szCs w:val="20"/>
                <w:lang w:eastAsia="zh-CN"/>
              </w:rPr>
            </w:pPr>
            <w:r w:rsidRPr="00A85AF9">
              <w:rPr>
                <w:rFonts w:eastAsia="Microsoft YaHei" w:cstheme="minorHAnsi" w:hint="eastAsia"/>
                <w:szCs w:val="20"/>
                <w:lang w:eastAsia="zh-CN"/>
              </w:rPr>
              <w:t>在项目实施之前</w:t>
            </w:r>
            <w:r w:rsidR="006D0533">
              <w:rPr>
                <w:rFonts w:eastAsia="Microsoft YaHei" w:cstheme="minorHAnsi" w:hint="eastAsia"/>
                <w:szCs w:val="20"/>
                <w:lang w:eastAsia="zh-CN"/>
              </w:rPr>
              <w:t>，</w:t>
            </w:r>
            <w:r w:rsidRPr="00A85AF9">
              <w:rPr>
                <w:rFonts w:eastAsia="Microsoft YaHei" w:cstheme="minorHAnsi" w:hint="eastAsia"/>
                <w:szCs w:val="20"/>
                <w:lang w:eastAsia="zh-CN"/>
              </w:rPr>
              <w:t>并贯穿整个项目实施过程</w:t>
            </w:r>
          </w:p>
        </w:tc>
        <w:tc>
          <w:tcPr>
            <w:tcW w:w="2410" w:type="dxa"/>
          </w:tcPr>
          <w:p w14:paraId="2C038904" w14:textId="77777777" w:rsidR="00B2270D" w:rsidRDefault="00B2270D" w:rsidP="002C4FCD">
            <w:pPr>
              <w:rPr>
                <w:rFonts w:eastAsia="Microsoft YaHei"/>
                <w:szCs w:val="20"/>
                <w:lang w:eastAsia="zh-CN"/>
              </w:rPr>
            </w:pPr>
          </w:p>
          <w:p w14:paraId="330BCADD" w14:textId="29B375CB" w:rsidR="00A07386" w:rsidRPr="00A657EA" w:rsidRDefault="0019723E" w:rsidP="002C4FCD">
            <w:pPr>
              <w:rPr>
                <w:rFonts w:eastAsia="Microsoft YaHei"/>
                <w:szCs w:val="20"/>
                <w:lang w:eastAsia="zh-CN"/>
              </w:rPr>
            </w:pPr>
            <w:r>
              <w:rPr>
                <w:rFonts w:eastAsia="Microsoft YaHei" w:hint="eastAsia"/>
                <w:szCs w:val="20"/>
                <w:lang w:eastAsia="zh-CN"/>
              </w:rPr>
              <w:t>实体工程项目实施机构</w:t>
            </w:r>
          </w:p>
        </w:tc>
      </w:tr>
      <w:tr w:rsidR="000A2554" w:rsidRPr="00A657EA" w:rsidDel="00591EA3" w14:paraId="32E1783D" w14:textId="6F2F70D3" w:rsidTr="00831865">
        <w:trPr>
          <w:del w:id="84" w:author="Xu, Peter" w:date="2023-07-24T14:56:00Z"/>
        </w:trPr>
        <w:tc>
          <w:tcPr>
            <w:tcW w:w="807" w:type="dxa"/>
          </w:tcPr>
          <w:p w14:paraId="1B209DB5" w14:textId="1B4E72C1" w:rsidR="000A2554" w:rsidDel="00591EA3" w:rsidRDefault="00117A33" w:rsidP="002C4FCD">
            <w:pPr>
              <w:jc w:val="center"/>
              <w:rPr>
                <w:del w:id="85" w:author="Xu, Peter" w:date="2023-07-24T14:56:00Z"/>
                <w:rFonts w:eastAsia="Microsoft YaHei" w:cstheme="minorHAnsi"/>
                <w:szCs w:val="20"/>
                <w:lang w:eastAsia="zh-CN"/>
              </w:rPr>
            </w:pPr>
            <w:del w:id="86" w:author="Xu, Peter" w:date="2023-07-24T14:56:00Z">
              <w:r w:rsidDel="00591EA3">
                <w:rPr>
                  <w:rFonts w:eastAsia="Microsoft YaHei" w:cstheme="minorHAnsi"/>
                  <w:szCs w:val="20"/>
                </w:rPr>
                <w:delText>1.</w:delText>
              </w:r>
              <w:r w:rsidR="00710FB3" w:rsidDel="00591EA3">
                <w:rPr>
                  <w:rFonts w:eastAsia="Microsoft YaHei" w:cstheme="minorHAnsi"/>
                  <w:szCs w:val="20"/>
                </w:rPr>
                <w:delText>1.</w:delText>
              </w:r>
              <w:r w:rsidR="00D4451A" w:rsidDel="00591EA3">
                <w:rPr>
                  <w:rFonts w:eastAsia="Microsoft YaHei" w:cstheme="minorHAnsi"/>
                  <w:szCs w:val="20"/>
                </w:rPr>
                <w:delText>3</w:delText>
              </w:r>
            </w:del>
          </w:p>
        </w:tc>
        <w:tc>
          <w:tcPr>
            <w:tcW w:w="6843" w:type="dxa"/>
          </w:tcPr>
          <w:p w14:paraId="7352520E" w14:textId="390BE8DB" w:rsidR="000A2554" w:rsidDel="00591EA3" w:rsidRDefault="00710FB3" w:rsidP="00E22A5A">
            <w:pPr>
              <w:rPr>
                <w:del w:id="87" w:author="Xu, Peter" w:date="2023-07-24T14:56:00Z"/>
                <w:rFonts w:eastAsia="Microsoft YaHei" w:cstheme="minorHAnsi"/>
                <w:b/>
                <w:color w:val="4472C4"/>
                <w:szCs w:val="20"/>
                <w:lang w:eastAsia="zh-CN"/>
              </w:rPr>
            </w:pPr>
            <w:del w:id="88" w:author="Xu, Peter" w:date="2023-07-24T14:56:00Z">
              <w:r w:rsidDel="00591EA3">
                <w:rPr>
                  <w:rFonts w:eastAsia="Microsoft YaHei" w:cstheme="minorHAnsi" w:hint="eastAsia"/>
                  <w:b/>
                  <w:color w:val="4472C4"/>
                  <w:szCs w:val="20"/>
                  <w:lang w:eastAsia="zh-CN"/>
                </w:rPr>
                <w:delText>组织机构</w:delText>
              </w:r>
              <w:r w:rsidDel="00591EA3">
                <w:rPr>
                  <w:rFonts w:eastAsia="Microsoft YaHei" w:cstheme="minorHAnsi" w:hint="eastAsia"/>
                  <w:b/>
                  <w:color w:val="4472C4"/>
                  <w:szCs w:val="20"/>
                  <w:lang w:eastAsia="zh-CN"/>
                </w:rPr>
                <w:delText>-</w:delText>
              </w:r>
              <w:r w:rsidR="00D31A0C" w:rsidDel="00591EA3">
                <w:rPr>
                  <w:rFonts w:eastAsia="Microsoft YaHei" w:cstheme="minorHAnsi" w:hint="eastAsia"/>
                  <w:b/>
                  <w:color w:val="4472C4"/>
                  <w:szCs w:val="20"/>
                  <w:lang w:eastAsia="zh-CN"/>
                </w:rPr>
                <w:delText>示范</w:delText>
              </w:r>
              <w:r w:rsidDel="00591EA3">
                <w:rPr>
                  <w:rFonts w:eastAsia="Microsoft YaHei" w:cstheme="minorHAnsi" w:hint="eastAsia"/>
                  <w:b/>
                  <w:color w:val="4472C4"/>
                  <w:szCs w:val="20"/>
                  <w:lang w:eastAsia="zh-CN"/>
                </w:rPr>
                <w:delText>项目实施机构</w:delText>
              </w:r>
            </w:del>
          </w:p>
          <w:p w14:paraId="53B9C909" w14:textId="2472AD47" w:rsidR="00710FB3" w:rsidDel="00591EA3" w:rsidRDefault="00710FB3" w:rsidP="00710FB3">
            <w:pPr>
              <w:pStyle w:val="ListParagraph"/>
              <w:numPr>
                <w:ilvl w:val="0"/>
                <w:numId w:val="17"/>
              </w:numPr>
              <w:contextualSpacing w:val="0"/>
              <w:jc w:val="both"/>
              <w:rPr>
                <w:del w:id="89" w:author="Xu, Peter" w:date="2023-07-24T14:56:00Z"/>
                <w:rFonts w:eastAsia="Microsoft YaHei" w:cstheme="minorHAnsi"/>
                <w:szCs w:val="20"/>
                <w:lang w:eastAsia="zh-CN"/>
              </w:rPr>
            </w:pPr>
            <w:del w:id="90" w:author="Xu, Peter" w:date="2023-07-24T14:56:00Z">
              <w:r w:rsidDel="00591EA3">
                <w:rPr>
                  <w:rFonts w:eastAsia="Microsoft YaHei" w:cstheme="minorHAnsi" w:hint="eastAsia"/>
                  <w:szCs w:val="20"/>
                  <w:lang w:eastAsia="zh-CN"/>
                </w:rPr>
                <w:lastRenderedPageBreak/>
                <w:delText>按照</w:delText>
              </w:r>
              <w:r w:rsidDel="00591EA3">
                <w:rPr>
                  <w:rFonts w:eastAsia="Microsoft YaHei" w:cstheme="minorHAnsi" w:hint="eastAsia"/>
                  <w:szCs w:val="20"/>
                  <w:lang w:eastAsia="zh-CN"/>
                </w:rPr>
                <w:delText>ESMF</w:delText>
              </w:r>
              <w:r w:rsidDel="00591EA3">
                <w:rPr>
                  <w:rFonts w:eastAsia="Microsoft YaHei" w:cstheme="minorHAnsi" w:hint="eastAsia"/>
                  <w:szCs w:val="20"/>
                  <w:lang w:eastAsia="zh-CN"/>
                </w:rPr>
                <w:delText>相关要求</w:delText>
              </w:r>
              <w:r w:rsidR="006D0533" w:rsidDel="00591EA3">
                <w:rPr>
                  <w:rFonts w:eastAsia="Microsoft YaHei" w:cstheme="minorHAnsi" w:hint="eastAsia"/>
                  <w:szCs w:val="20"/>
                  <w:lang w:eastAsia="zh-CN"/>
                </w:rPr>
                <w:delText>，</w:delText>
              </w:r>
              <w:r w:rsidDel="00591EA3">
                <w:rPr>
                  <w:rFonts w:eastAsia="Microsoft YaHei" w:cstheme="minorHAnsi" w:hint="eastAsia"/>
                  <w:szCs w:val="20"/>
                  <w:lang w:eastAsia="zh-CN"/>
                </w:rPr>
                <w:delText>对已确定的第一个示范项目（长钢子项目）进行能力建设提升培训</w:delText>
              </w:r>
              <w:r w:rsidR="006D0533" w:rsidDel="00591EA3">
                <w:rPr>
                  <w:rFonts w:eastAsia="Microsoft YaHei" w:cstheme="minorHAnsi" w:hint="eastAsia"/>
                  <w:szCs w:val="20"/>
                  <w:lang w:eastAsia="zh-CN"/>
                </w:rPr>
                <w:delText>，</w:delText>
              </w:r>
              <w:r w:rsidRPr="00702AAF" w:rsidDel="00591EA3">
                <w:rPr>
                  <w:rFonts w:eastAsia="Microsoft YaHei" w:cstheme="minorHAnsi" w:hint="eastAsia"/>
                  <w:szCs w:val="20"/>
                  <w:lang w:eastAsia="zh-CN"/>
                </w:rPr>
                <w:delText>加强项目实施单位对</w:delText>
              </w:r>
              <w:r w:rsidRPr="00702AAF" w:rsidDel="00591EA3">
                <w:rPr>
                  <w:rFonts w:eastAsia="Microsoft YaHei" w:cstheme="minorHAnsi" w:hint="eastAsia"/>
                  <w:szCs w:val="20"/>
                  <w:lang w:eastAsia="zh-CN"/>
                </w:rPr>
                <w:delText>ESF</w:delText>
              </w:r>
              <w:r w:rsidRPr="00702AAF" w:rsidDel="00591EA3">
                <w:rPr>
                  <w:rFonts w:eastAsia="Microsoft YaHei" w:cstheme="minorHAnsi" w:hint="eastAsia"/>
                  <w:szCs w:val="20"/>
                  <w:lang w:eastAsia="zh-CN"/>
                </w:rPr>
                <w:delText>的理解</w:delText>
              </w:r>
              <w:r w:rsidR="006D0533" w:rsidDel="00591EA3">
                <w:rPr>
                  <w:rFonts w:eastAsia="Microsoft YaHei" w:cstheme="minorHAnsi" w:hint="eastAsia"/>
                  <w:szCs w:val="20"/>
                  <w:lang w:eastAsia="zh-CN"/>
                </w:rPr>
                <w:delText>，</w:delText>
              </w:r>
              <w:r w:rsidRPr="00702AAF" w:rsidDel="00591EA3">
                <w:rPr>
                  <w:rFonts w:eastAsia="Microsoft YaHei" w:cstheme="minorHAnsi" w:hint="eastAsia"/>
                  <w:szCs w:val="20"/>
                  <w:lang w:eastAsia="zh-CN"/>
                </w:rPr>
                <w:delText>熟悉项目</w:delText>
              </w:r>
              <w:r w:rsidRPr="00702AAF" w:rsidDel="00591EA3">
                <w:rPr>
                  <w:rFonts w:eastAsia="Microsoft YaHei" w:cstheme="minorHAnsi" w:hint="eastAsia"/>
                  <w:szCs w:val="20"/>
                  <w:lang w:eastAsia="zh-CN"/>
                </w:rPr>
                <w:delText>ESMF</w:delText>
              </w:r>
              <w:r w:rsidRPr="00702AAF" w:rsidDel="00591EA3">
                <w:rPr>
                  <w:rFonts w:eastAsia="Microsoft YaHei" w:cstheme="minorHAnsi" w:hint="eastAsia"/>
                  <w:szCs w:val="20"/>
                  <w:lang w:eastAsia="zh-CN"/>
                </w:rPr>
                <w:delText>的要求</w:delText>
              </w:r>
              <w:r w:rsidR="006D0533" w:rsidDel="00591EA3">
                <w:rPr>
                  <w:rFonts w:eastAsia="Microsoft YaHei" w:cstheme="minorHAnsi" w:hint="eastAsia"/>
                  <w:szCs w:val="20"/>
                  <w:lang w:eastAsia="zh-CN"/>
                </w:rPr>
                <w:delText>，</w:delText>
              </w:r>
              <w:r w:rsidRPr="00702AAF" w:rsidDel="00591EA3">
                <w:rPr>
                  <w:rFonts w:eastAsia="Microsoft YaHei" w:cstheme="minorHAnsi" w:hint="eastAsia"/>
                  <w:szCs w:val="20"/>
                  <w:lang w:eastAsia="zh-CN"/>
                </w:rPr>
                <w:delText>提升项目实施单位环境和社会管理能力。</w:delText>
              </w:r>
            </w:del>
          </w:p>
          <w:p w14:paraId="4D4ED915" w14:textId="5E6E31EA" w:rsidR="00710FB3" w:rsidRPr="00F2338D" w:rsidDel="00591EA3" w:rsidRDefault="00710FB3" w:rsidP="00E22A5A">
            <w:pPr>
              <w:rPr>
                <w:del w:id="91" w:author="Xu, Peter" w:date="2023-07-24T14:56:00Z"/>
                <w:rFonts w:eastAsia="Microsoft YaHei" w:cstheme="minorHAnsi"/>
                <w:b/>
                <w:color w:val="4472C4"/>
                <w:szCs w:val="20"/>
                <w:lang w:eastAsia="zh-CN"/>
              </w:rPr>
            </w:pPr>
          </w:p>
        </w:tc>
        <w:tc>
          <w:tcPr>
            <w:tcW w:w="3685" w:type="dxa"/>
          </w:tcPr>
          <w:p w14:paraId="730F7584" w14:textId="447DD5E5" w:rsidR="00775F72" w:rsidDel="00591EA3" w:rsidRDefault="00775F72" w:rsidP="002C4FCD">
            <w:pPr>
              <w:rPr>
                <w:del w:id="92" w:author="Xu, Peter" w:date="2023-07-24T14:56:00Z"/>
                <w:rFonts w:eastAsia="Microsoft YaHei" w:cstheme="minorHAnsi"/>
                <w:szCs w:val="20"/>
                <w:lang w:eastAsia="zh-CN"/>
              </w:rPr>
            </w:pPr>
          </w:p>
          <w:p w14:paraId="64EADA89" w14:textId="418110D3" w:rsidR="000A2554" w:rsidDel="00591EA3" w:rsidRDefault="00362B9B" w:rsidP="002C4FCD">
            <w:pPr>
              <w:rPr>
                <w:del w:id="93" w:author="Xu, Peter" w:date="2023-07-24T14:56:00Z"/>
                <w:rFonts w:eastAsia="Microsoft YaHei" w:cstheme="minorHAnsi"/>
                <w:szCs w:val="20"/>
                <w:lang w:eastAsia="zh-CN"/>
              </w:rPr>
            </w:pPr>
            <w:del w:id="94" w:author="Xu, Peter" w:date="2023-07-24T14:56:00Z">
              <w:r w:rsidRPr="00A85AF9" w:rsidDel="00591EA3">
                <w:rPr>
                  <w:rFonts w:eastAsia="Microsoft YaHei" w:cstheme="minorHAnsi" w:hint="eastAsia"/>
                  <w:szCs w:val="20"/>
                  <w:lang w:eastAsia="zh-CN"/>
                </w:rPr>
                <w:lastRenderedPageBreak/>
                <w:delText>在项目实施之前</w:delText>
              </w:r>
              <w:r w:rsidR="006D0533" w:rsidDel="00591EA3">
                <w:rPr>
                  <w:rFonts w:eastAsia="Microsoft YaHei" w:cstheme="minorHAnsi" w:hint="eastAsia"/>
                  <w:szCs w:val="20"/>
                  <w:lang w:eastAsia="zh-CN"/>
                </w:rPr>
                <w:delText>，</w:delText>
              </w:r>
              <w:r w:rsidRPr="00A85AF9" w:rsidDel="00591EA3">
                <w:rPr>
                  <w:rFonts w:eastAsia="Microsoft YaHei" w:cstheme="minorHAnsi" w:hint="eastAsia"/>
                  <w:szCs w:val="20"/>
                  <w:lang w:eastAsia="zh-CN"/>
                </w:rPr>
                <w:delText>并贯穿整个项目实施过程</w:delText>
              </w:r>
            </w:del>
          </w:p>
        </w:tc>
        <w:tc>
          <w:tcPr>
            <w:tcW w:w="2410" w:type="dxa"/>
          </w:tcPr>
          <w:p w14:paraId="5C8BD398" w14:textId="0F6F5263" w:rsidR="00775F72" w:rsidDel="00591EA3" w:rsidRDefault="00775F72" w:rsidP="002C4FCD">
            <w:pPr>
              <w:rPr>
                <w:del w:id="95" w:author="Xu, Peter" w:date="2023-07-24T14:56:00Z"/>
                <w:rFonts w:eastAsia="Microsoft YaHei"/>
                <w:szCs w:val="20"/>
                <w:lang w:eastAsia="zh-CN"/>
              </w:rPr>
            </w:pPr>
          </w:p>
          <w:p w14:paraId="20CEA6CB" w14:textId="050A1760" w:rsidR="000A2554" w:rsidDel="00591EA3" w:rsidRDefault="00362B9B" w:rsidP="002C4FCD">
            <w:pPr>
              <w:rPr>
                <w:del w:id="96" w:author="Xu, Peter" w:date="2023-07-24T14:56:00Z"/>
                <w:rFonts w:eastAsia="Microsoft YaHei"/>
                <w:szCs w:val="20"/>
                <w:lang w:eastAsia="zh-CN"/>
              </w:rPr>
            </w:pPr>
            <w:del w:id="97" w:author="Xu, Peter" w:date="2023-07-24T14:56:00Z">
              <w:r w:rsidDel="00591EA3">
                <w:rPr>
                  <w:rFonts w:eastAsia="Microsoft YaHei" w:hint="eastAsia"/>
                  <w:szCs w:val="20"/>
                  <w:lang w:eastAsia="zh-CN"/>
                </w:rPr>
                <w:delText>长钢公司</w:delText>
              </w:r>
            </w:del>
          </w:p>
        </w:tc>
      </w:tr>
      <w:tr w:rsidR="00FF12A3" w:rsidRPr="00A657EA" w14:paraId="166B4DF4" w14:textId="77777777" w:rsidTr="00831865">
        <w:tc>
          <w:tcPr>
            <w:tcW w:w="807" w:type="dxa"/>
          </w:tcPr>
          <w:p w14:paraId="6657A51F" w14:textId="5D32423C" w:rsidR="00FF12A3" w:rsidRPr="00A657EA" w:rsidRDefault="00406E91" w:rsidP="002C4FCD">
            <w:pPr>
              <w:jc w:val="center"/>
              <w:rPr>
                <w:rFonts w:eastAsia="Microsoft YaHei" w:cstheme="minorHAnsi"/>
                <w:szCs w:val="20"/>
              </w:rPr>
            </w:pPr>
            <w:r>
              <w:rPr>
                <w:rFonts w:eastAsia="Microsoft YaHei" w:cstheme="minorHAnsi"/>
                <w:szCs w:val="20"/>
              </w:rPr>
              <w:t>1.</w:t>
            </w:r>
            <w:r w:rsidR="00867283">
              <w:rPr>
                <w:rFonts w:eastAsia="Microsoft YaHei" w:cstheme="minorHAnsi"/>
                <w:szCs w:val="20"/>
              </w:rPr>
              <w:t>1.</w:t>
            </w:r>
            <w:del w:id="98" w:author="Xu, Peter" w:date="2023-07-24T15:25:00Z">
              <w:r w:rsidR="00D4451A" w:rsidDel="00276314">
                <w:rPr>
                  <w:rFonts w:eastAsia="Microsoft YaHei" w:cstheme="minorHAnsi"/>
                  <w:szCs w:val="20"/>
                </w:rPr>
                <w:delText>4</w:delText>
              </w:r>
            </w:del>
            <w:ins w:id="99" w:author="Xu, Peter" w:date="2023-07-24T15:25:00Z">
              <w:r w:rsidR="00276314">
                <w:rPr>
                  <w:rFonts w:eastAsia="Microsoft YaHei" w:cstheme="minorHAnsi"/>
                  <w:szCs w:val="20"/>
                </w:rPr>
                <w:t>3</w:t>
              </w:r>
            </w:ins>
          </w:p>
        </w:tc>
        <w:tc>
          <w:tcPr>
            <w:tcW w:w="6843" w:type="dxa"/>
          </w:tcPr>
          <w:p w14:paraId="2D9A5266" w14:textId="3484467E" w:rsidR="00FF12A3" w:rsidRPr="00F2338D" w:rsidRDefault="00FF12A3" w:rsidP="00FF12A3">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组织结构</w:t>
            </w:r>
            <w:r w:rsidRPr="00F2338D">
              <w:rPr>
                <w:rFonts w:eastAsia="Microsoft YaHei" w:cstheme="minorHAnsi"/>
                <w:b/>
                <w:color w:val="4472C4"/>
                <w:szCs w:val="20"/>
                <w:lang w:eastAsia="zh-CN"/>
              </w:rPr>
              <w:t xml:space="preserve">- </w:t>
            </w:r>
            <w:r w:rsidR="005D5D96">
              <w:rPr>
                <w:rFonts w:eastAsia="Microsoft YaHei" w:cstheme="minorHAnsi" w:hint="eastAsia"/>
                <w:b/>
                <w:color w:val="4472C4"/>
                <w:szCs w:val="20"/>
                <w:lang w:eastAsia="zh-CN"/>
              </w:rPr>
              <w:t>技术援助项目</w:t>
            </w:r>
            <w:r w:rsidRPr="00F2338D">
              <w:rPr>
                <w:rFonts w:eastAsia="Microsoft YaHei" w:cstheme="minorHAnsi" w:hint="eastAsia"/>
                <w:b/>
                <w:color w:val="4472C4"/>
                <w:szCs w:val="20"/>
                <w:lang w:eastAsia="zh-CN"/>
              </w:rPr>
              <w:t>实施机构</w:t>
            </w:r>
          </w:p>
          <w:p w14:paraId="4B6676B2" w14:textId="7FE27BBC" w:rsidR="0049771A" w:rsidRPr="0049771A" w:rsidRDefault="001174B6" w:rsidP="004827DB">
            <w:pPr>
              <w:pStyle w:val="ListParagraph"/>
              <w:numPr>
                <w:ilvl w:val="0"/>
                <w:numId w:val="17"/>
              </w:numPr>
              <w:jc w:val="both"/>
              <w:rPr>
                <w:rFonts w:eastAsia="Microsoft YaHei" w:cstheme="minorHAnsi"/>
                <w:b/>
                <w:szCs w:val="20"/>
                <w:lang w:eastAsia="zh-CN"/>
              </w:rPr>
            </w:pPr>
            <w:del w:id="100" w:author="Xu, Peter" w:date="2023-07-24T14:57:00Z">
              <w:r w:rsidDel="00B62935">
                <w:rPr>
                  <w:rFonts w:eastAsia="Microsoft YaHei" w:cstheme="minorHAnsi" w:hint="eastAsia"/>
                  <w:szCs w:val="20"/>
                  <w:lang w:eastAsia="zh-CN"/>
                </w:rPr>
                <w:delText>根据项目评估结果</w:delText>
              </w:r>
              <w:r w:rsidR="00395252" w:rsidDel="00B62935">
                <w:rPr>
                  <w:rFonts w:eastAsia="Microsoft YaHei" w:cstheme="minorHAnsi" w:hint="eastAsia"/>
                  <w:szCs w:val="20"/>
                  <w:lang w:eastAsia="zh-CN"/>
                </w:rPr>
                <w:delText>若</w:delText>
              </w:r>
              <w:r w:rsidDel="00B62935">
                <w:rPr>
                  <w:rFonts w:eastAsia="Microsoft YaHei" w:cstheme="minorHAnsi" w:hint="eastAsia"/>
                  <w:szCs w:val="20"/>
                  <w:lang w:eastAsia="zh-CN"/>
                </w:rPr>
                <w:delText>需要外部支持</w:delText>
              </w:r>
              <w:r w:rsidR="006D0533" w:rsidDel="00B62935">
                <w:rPr>
                  <w:rFonts w:eastAsia="Microsoft YaHei" w:cstheme="minorHAnsi" w:hint="eastAsia"/>
                  <w:szCs w:val="20"/>
                  <w:lang w:eastAsia="zh-CN"/>
                </w:rPr>
                <w:delText>，</w:delText>
              </w:r>
              <w:r w:rsidDel="00B62935">
                <w:rPr>
                  <w:rFonts w:eastAsia="Microsoft YaHei" w:cstheme="minorHAnsi" w:hint="eastAsia"/>
                  <w:szCs w:val="20"/>
                  <w:lang w:eastAsia="zh-CN"/>
                </w:rPr>
                <w:delText>则</w:delText>
              </w:r>
            </w:del>
            <w:r w:rsidR="00172C25">
              <w:rPr>
                <w:rFonts w:eastAsia="Microsoft YaHei" w:cstheme="minorHAnsi" w:hint="eastAsia"/>
                <w:szCs w:val="20"/>
                <w:lang w:eastAsia="zh-CN"/>
              </w:rPr>
              <w:t>项目实施机构需</w:t>
            </w:r>
            <w:r w:rsidR="000D0590" w:rsidRPr="008E470B">
              <w:rPr>
                <w:rFonts w:eastAsia="Microsoft YaHei" w:cstheme="minorHAnsi" w:hint="eastAsia"/>
                <w:szCs w:val="20"/>
                <w:lang w:eastAsia="zh-CN"/>
              </w:rPr>
              <w:t>聘用</w:t>
            </w:r>
            <w:r w:rsidR="00784F3C" w:rsidRPr="008E470B">
              <w:rPr>
                <w:rFonts w:eastAsia="Microsoft YaHei" w:cstheme="minorHAnsi" w:hint="eastAsia"/>
                <w:szCs w:val="20"/>
                <w:lang w:eastAsia="zh-CN"/>
              </w:rPr>
              <w:t>一名</w:t>
            </w:r>
            <w:r w:rsidR="00784F3C" w:rsidRPr="008E470B">
              <w:rPr>
                <w:rFonts w:eastAsia="Microsoft YaHei" w:cstheme="minorHAnsi" w:hint="eastAsia"/>
                <w:szCs w:val="20"/>
                <w:lang w:eastAsia="zh-CN"/>
              </w:rPr>
              <w:t>/</w:t>
            </w:r>
            <w:r w:rsidR="00784F3C" w:rsidRPr="008E470B">
              <w:rPr>
                <w:rFonts w:eastAsia="Microsoft YaHei" w:cstheme="minorHAnsi" w:hint="eastAsia"/>
                <w:szCs w:val="20"/>
                <w:lang w:eastAsia="zh-CN"/>
              </w:rPr>
              <w:t>一家外部环境风险管理专家</w:t>
            </w:r>
            <w:r w:rsidR="00784F3C" w:rsidRPr="008E470B">
              <w:rPr>
                <w:rFonts w:eastAsia="Microsoft YaHei" w:cstheme="minorHAnsi" w:hint="eastAsia"/>
                <w:szCs w:val="20"/>
                <w:lang w:eastAsia="zh-CN"/>
              </w:rPr>
              <w:t>/</w:t>
            </w:r>
            <w:r w:rsidR="00784F3C" w:rsidRPr="008E470B">
              <w:rPr>
                <w:rFonts w:eastAsia="Microsoft YaHei" w:cstheme="minorHAnsi" w:hint="eastAsia"/>
                <w:szCs w:val="20"/>
                <w:lang w:eastAsia="zh-CN"/>
              </w:rPr>
              <w:t>机构与一名</w:t>
            </w:r>
            <w:r w:rsidR="00784F3C" w:rsidRPr="008E470B">
              <w:rPr>
                <w:rFonts w:eastAsia="Microsoft YaHei" w:cstheme="minorHAnsi" w:hint="eastAsia"/>
                <w:szCs w:val="20"/>
                <w:lang w:eastAsia="zh-CN"/>
              </w:rPr>
              <w:t>/</w:t>
            </w:r>
            <w:r w:rsidR="00784F3C" w:rsidRPr="008E470B">
              <w:rPr>
                <w:rFonts w:eastAsia="Microsoft YaHei" w:cstheme="minorHAnsi" w:hint="eastAsia"/>
                <w:szCs w:val="20"/>
                <w:lang w:eastAsia="zh-CN"/>
              </w:rPr>
              <w:t>一家社会风险管理专家</w:t>
            </w:r>
            <w:r w:rsidR="00784F3C" w:rsidRPr="008E470B">
              <w:rPr>
                <w:rFonts w:eastAsia="Microsoft YaHei" w:cstheme="minorHAnsi" w:hint="eastAsia"/>
                <w:szCs w:val="20"/>
                <w:lang w:eastAsia="zh-CN"/>
              </w:rPr>
              <w:t>/</w:t>
            </w:r>
            <w:r w:rsidR="00784F3C" w:rsidRPr="008E470B">
              <w:rPr>
                <w:rFonts w:eastAsia="Microsoft YaHei" w:cstheme="minorHAnsi" w:hint="eastAsia"/>
                <w:szCs w:val="20"/>
                <w:lang w:eastAsia="zh-CN"/>
              </w:rPr>
              <w:t>机构</w:t>
            </w:r>
            <w:r w:rsidR="006D0533">
              <w:rPr>
                <w:rFonts w:eastAsia="Microsoft YaHei" w:cstheme="minorHAnsi" w:hint="eastAsia"/>
                <w:szCs w:val="20"/>
                <w:lang w:eastAsia="zh-CN"/>
              </w:rPr>
              <w:t>，</w:t>
            </w:r>
            <w:r w:rsidR="00940333" w:rsidRPr="00E524AB">
              <w:rPr>
                <w:rFonts w:eastAsia="Microsoft YaHei" w:cstheme="minorHAnsi" w:hint="eastAsia"/>
                <w:szCs w:val="20"/>
                <w:lang w:eastAsia="zh-CN"/>
              </w:rPr>
              <w:t>按照</w:t>
            </w:r>
            <w:proofErr w:type="spellStart"/>
            <w:r w:rsidR="00940333" w:rsidRPr="00E524AB">
              <w:rPr>
                <w:rFonts w:eastAsia="Microsoft YaHei" w:cstheme="minorHAnsi" w:hint="eastAsia"/>
                <w:szCs w:val="20"/>
                <w:lang w:eastAsia="zh-CN"/>
              </w:rPr>
              <w:t>ESMF</w:t>
            </w:r>
            <w:proofErr w:type="spellEnd"/>
            <w:r w:rsidR="00940333" w:rsidRPr="00E524AB">
              <w:rPr>
                <w:rFonts w:eastAsia="Microsoft YaHei" w:cstheme="minorHAnsi" w:hint="eastAsia"/>
                <w:szCs w:val="20"/>
                <w:lang w:eastAsia="zh-CN"/>
              </w:rPr>
              <w:t>的要求开展</w:t>
            </w:r>
            <w:r w:rsidR="00C54530">
              <w:rPr>
                <w:rFonts w:eastAsia="Microsoft YaHei" w:cstheme="minorHAnsi" w:hint="eastAsia"/>
                <w:szCs w:val="20"/>
                <w:lang w:eastAsia="zh-CN"/>
              </w:rPr>
              <w:t>技术援助</w:t>
            </w:r>
            <w:r w:rsidR="00940333" w:rsidRPr="00E524AB">
              <w:rPr>
                <w:rFonts w:eastAsia="Microsoft YaHei" w:cstheme="minorHAnsi" w:hint="eastAsia"/>
                <w:szCs w:val="20"/>
                <w:lang w:eastAsia="zh-CN"/>
              </w:rPr>
              <w:t>项目的环境和社会风险和影响</w:t>
            </w:r>
            <w:r w:rsidR="001033F4">
              <w:rPr>
                <w:rFonts w:eastAsia="Microsoft YaHei" w:cstheme="minorHAnsi" w:hint="eastAsia"/>
                <w:szCs w:val="20"/>
                <w:lang w:eastAsia="zh-CN"/>
              </w:rPr>
              <w:t>研究和</w:t>
            </w:r>
            <w:r w:rsidR="00940333" w:rsidRPr="00E524AB">
              <w:rPr>
                <w:rFonts w:eastAsia="Microsoft YaHei" w:cstheme="minorHAnsi" w:hint="eastAsia"/>
                <w:szCs w:val="20"/>
                <w:lang w:eastAsia="zh-CN"/>
              </w:rPr>
              <w:t>管理的活动。任务工作大纲和环境和社会专家的资质要求必须符合</w:t>
            </w:r>
            <w:proofErr w:type="spellStart"/>
            <w:r w:rsidR="00940333" w:rsidRPr="00E524AB">
              <w:rPr>
                <w:rFonts w:eastAsia="Microsoft YaHei" w:cstheme="minorHAnsi" w:hint="eastAsia"/>
                <w:szCs w:val="20"/>
                <w:lang w:eastAsia="zh-CN"/>
              </w:rPr>
              <w:t>ESMF</w:t>
            </w:r>
            <w:proofErr w:type="spellEnd"/>
            <w:r w:rsidR="006D0533">
              <w:rPr>
                <w:rFonts w:eastAsia="Microsoft YaHei" w:cstheme="minorHAnsi" w:hint="eastAsia"/>
                <w:szCs w:val="20"/>
                <w:lang w:eastAsia="zh-CN"/>
              </w:rPr>
              <w:t>，</w:t>
            </w:r>
            <w:r w:rsidR="00940333" w:rsidRPr="00E524AB">
              <w:rPr>
                <w:rFonts w:eastAsia="Microsoft YaHei" w:cstheme="minorHAnsi" w:hint="eastAsia"/>
                <w:szCs w:val="20"/>
                <w:lang w:eastAsia="zh-CN"/>
              </w:rPr>
              <w:t>并被世行所接受。</w:t>
            </w:r>
          </w:p>
        </w:tc>
        <w:tc>
          <w:tcPr>
            <w:tcW w:w="3685" w:type="dxa"/>
          </w:tcPr>
          <w:p w14:paraId="5AC11597" w14:textId="77777777" w:rsidR="00FF12A3" w:rsidRDefault="00FF12A3" w:rsidP="002C4FCD">
            <w:pPr>
              <w:rPr>
                <w:rFonts w:eastAsia="Microsoft YaHei" w:cstheme="minorHAnsi"/>
                <w:szCs w:val="20"/>
                <w:lang w:eastAsia="zh-CN"/>
              </w:rPr>
            </w:pPr>
          </w:p>
          <w:p w14:paraId="34E45BBD" w14:textId="59340F05" w:rsidR="008161EA" w:rsidRPr="00A657EA" w:rsidRDefault="008161EA" w:rsidP="002C4FCD">
            <w:pPr>
              <w:rPr>
                <w:rFonts w:eastAsia="Microsoft YaHei" w:cstheme="minorHAnsi"/>
                <w:szCs w:val="20"/>
                <w:lang w:eastAsia="zh-CN"/>
              </w:rPr>
            </w:pPr>
            <w:r w:rsidRPr="00A85AF9">
              <w:rPr>
                <w:rFonts w:eastAsia="Microsoft YaHei" w:cstheme="minorHAnsi" w:hint="eastAsia"/>
                <w:szCs w:val="20"/>
                <w:lang w:eastAsia="zh-CN"/>
              </w:rPr>
              <w:t>在项目实施之前</w:t>
            </w:r>
            <w:r w:rsidR="006D0533">
              <w:rPr>
                <w:rFonts w:eastAsia="Microsoft YaHei" w:cstheme="minorHAnsi" w:hint="eastAsia"/>
                <w:szCs w:val="20"/>
                <w:lang w:eastAsia="zh-CN"/>
              </w:rPr>
              <w:t>，</w:t>
            </w:r>
            <w:r w:rsidRPr="00A85AF9">
              <w:rPr>
                <w:rFonts w:eastAsia="Microsoft YaHei" w:cstheme="minorHAnsi" w:hint="eastAsia"/>
                <w:szCs w:val="20"/>
                <w:lang w:eastAsia="zh-CN"/>
              </w:rPr>
              <w:t>并贯穿整个项目实施过程</w:t>
            </w:r>
          </w:p>
        </w:tc>
        <w:tc>
          <w:tcPr>
            <w:tcW w:w="2410" w:type="dxa"/>
          </w:tcPr>
          <w:p w14:paraId="3E327C24" w14:textId="77777777" w:rsidR="00FF12A3" w:rsidRDefault="00FF12A3" w:rsidP="002C4FCD">
            <w:pPr>
              <w:rPr>
                <w:rFonts w:eastAsia="Microsoft YaHei"/>
                <w:szCs w:val="20"/>
                <w:lang w:eastAsia="zh-CN"/>
              </w:rPr>
            </w:pPr>
          </w:p>
          <w:p w14:paraId="37A029AB" w14:textId="68967765" w:rsidR="00BC426D" w:rsidRPr="00A657EA" w:rsidRDefault="004571FD" w:rsidP="002C4FCD">
            <w:pPr>
              <w:rPr>
                <w:rFonts w:eastAsia="Microsoft YaHei"/>
                <w:szCs w:val="20"/>
                <w:lang w:eastAsia="zh-CN"/>
              </w:rPr>
            </w:pPr>
            <w:ins w:id="101" w:author="Xu, Peter" w:date="2023-07-24T15:42:00Z">
              <w:r>
                <w:rPr>
                  <w:rFonts w:eastAsia="Microsoft YaHei" w:hint="eastAsia"/>
                  <w:szCs w:val="20"/>
                  <w:lang w:eastAsia="zh-CN"/>
                </w:rPr>
                <w:t>技术援助项目实施机构</w:t>
              </w:r>
            </w:ins>
            <w:del w:id="102" w:author="Xu, Peter" w:date="2023-07-24T15:38:00Z">
              <w:r w:rsidR="00BC426D" w:rsidDel="000250C0">
                <w:rPr>
                  <w:rFonts w:eastAsia="Microsoft YaHei" w:hint="eastAsia"/>
                  <w:szCs w:val="20"/>
                  <w:lang w:eastAsia="zh-CN"/>
                </w:rPr>
                <w:delText>技</w:delText>
              </w:r>
              <w:r w:rsidR="00B51FDB" w:rsidDel="000250C0">
                <w:rPr>
                  <w:rFonts w:eastAsia="Microsoft YaHei" w:hint="eastAsia"/>
                  <w:szCs w:val="20"/>
                  <w:lang w:eastAsia="zh-CN"/>
                </w:rPr>
                <w:delText>术</w:delText>
              </w:r>
              <w:r w:rsidR="00BC426D" w:rsidDel="000250C0">
                <w:rPr>
                  <w:rFonts w:eastAsia="Microsoft YaHei" w:hint="eastAsia"/>
                  <w:szCs w:val="20"/>
                  <w:lang w:eastAsia="zh-CN"/>
                </w:rPr>
                <w:delText>援</w:delText>
              </w:r>
              <w:r w:rsidR="00B51FDB" w:rsidDel="000250C0">
                <w:rPr>
                  <w:rFonts w:eastAsia="Microsoft YaHei" w:hint="eastAsia"/>
                  <w:szCs w:val="20"/>
                  <w:lang w:eastAsia="zh-CN"/>
                </w:rPr>
                <w:delText>助</w:delText>
              </w:r>
              <w:r w:rsidR="00BC426D" w:rsidDel="000250C0">
                <w:rPr>
                  <w:rFonts w:eastAsia="Microsoft YaHei" w:hint="eastAsia"/>
                  <w:szCs w:val="20"/>
                  <w:lang w:eastAsia="zh-CN"/>
                </w:rPr>
                <w:delText>项目实施机构</w:delText>
              </w:r>
            </w:del>
          </w:p>
        </w:tc>
      </w:tr>
      <w:tr w:rsidR="00674077" w:rsidRPr="00A657EA" w14:paraId="296F3BDA" w14:textId="77777777" w:rsidTr="00831865">
        <w:tc>
          <w:tcPr>
            <w:tcW w:w="807" w:type="dxa"/>
          </w:tcPr>
          <w:p w14:paraId="060D5F7C" w14:textId="026865EE" w:rsidR="00164C35" w:rsidRPr="00A657EA" w:rsidRDefault="00164C35" w:rsidP="002C4FCD">
            <w:pPr>
              <w:jc w:val="center"/>
              <w:rPr>
                <w:rFonts w:eastAsia="Microsoft YaHei" w:cstheme="minorHAnsi"/>
                <w:szCs w:val="20"/>
              </w:rPr>
            </w:pPr>
            <w:r w:rsidRPr="00A657EA">
              <w:rPr>
                <w:rFonts w:eastAsia="Microsoft YaHei" w:cstheme="minorHAnsi"/>
                <w:szCs w:val="20"/>
              </w:rPr>
              <w:t>1.</w:t>
            </w:r>
            <w:r w:rsidR="00406E91">
              <w:rPr>
                <w:rFonts w:eastAsia="Microsoft YaHei" w:cstheme="minorHAnsi"/>
                <w:szCs w:val="20"/>
              </w:rPr>
              <w:t>2</w:t>
            </w:r>
          </w:p>
        </w:tc>
        <w:tc>
          <w:tcPr>
            <w:tcW w:w="6843" w:type="dxa"/>
          </w:tcPr>
          <w:p w14:paraId="2465BAFF" w14:textId="26A2D297" w:rsidR="00203726" w:rsidRPr="00A657EA" w:rsidRDefault="00164C35" w:rsidP="00F2338D">
            <w:pPr>
              <w:rPr>
                <w:rFonts w:eastAsia="Microsoft YaHei" w:cstheme="minorHAnsi"/>
                <w:szCs w:val="20"/>
                <w:lang w:eastAsia="zh-CN"/>
              </w:rPr>
            </w:pPr>
            <w:r w:rsidRPr="00F2338D">
              <w:rPr>
                <w:rFonts w:eastAsia="Microsoft YaHei" w:cstheme="minorHAnsi" w:hint="eastAsia"/>
                <w:b/>
                <w:color w:val="4472C4"/>
                <w:szCs w:val="20"/>
                <w:lang w:eastAsia="zh-CN"/>
              </w:rPr>
              <w:t>环境和社会</w:t>
            </w:r>
            <w:ins w:id="103" w:author="Xu, Peter" w:date="2023-07-24T14:58:00Z">
              <w:r w:rsidR="00750655">
                <w:rPr>
                  <w:rFonts w:eastAsia="Microsoft YaHei" w:cstheme="minorHAnsi" w:hint="eastAsia"/>
                  <w:b/>
                  <w:color w:val="4472C4"/>
                  <w:szCs w:val="20"/>
                  <w:lang w:eastAsia="zh-CN"/>
                </w:rPr>
                <w:t>工具</w:t>
              </w:r>
            </w:ins>
            <w:del w:id="104" w:author="Xu, Peter" w:date="2023-07-24T14:57:00Z">
              <w:r w:rsidRPr="00F2338D" w:rsidDel="00750655">
                <w:rPr>
                  <w:rFonts w:eastAsia="Microsoft YaHei" w:cstheme="minorHAnsi" w:hint="eastAsia"/>
                  <w:b/>
                  <w:color w:val="4472C4"/>
                  <w:szCs w:val="20"/>
                  <w:lang w:eastAsia="zh-CN"/>
                </w:rPr>
                <w:delText>评估</w:delText>
              </w:r>
            </w:del>
          </w:p>
          <w:p w14:paraId="1706A150" w14:textId="56E89185" w:rsidR="00CB3746" w:rsidRDefault="00B30494">
            <w:pPr>
              <w:pStyle w:val="ListParagraph"/>
              <w:ind w:left="420"/>
              <w:contextualSpacing w:val="0"/>
              <w:jc w:val="both"/>
              <w:rPr>
                <w:ins w:id="105" w:author="Xu, Peter" w:date="2023-07-24T14:59:00Z"/>
                <w:rFonts w:eastAsia="Microsoft YaHei" w:cstheme="minorHAnsi"/>
                <w:szCs w:val="20"/>
                <w:lang w:eastAsia="zh-CN"/>
              </w:rPr>
              <w:pPrChange w:id="106" w:author="Xu, Peter" w:date="2023-07-24T15:00:00Z">
                <w:pPr>
                  <w:pStyle w:val="ListParagraph"/>
                  <w:numPr>
                    <w:numId w:val="18"/>
                  </w:numPr>
                  <w:ind w:left="420" w:hanging="420"/>
                  <w:contextualSpacing w:val="0"/>
                  <w:jc w:val="both"/>
                </w:pPr>
              </w:pPrChange>
            </w:pPr>
            <w:ins w:id="107" w:author="Xu, Peter" w:date="2023-07-24T15:00:00Z">
              <w:r>
                <w:rPr>
                  <w:rFonts w:eastAsia="Microsoft YaHei" w:cstheme="minorHAnsi" w:hint="eastAsia"/>
                  <w:szCs w:val="20"/>
                  <w:lang w:eastAsia="zh-CN"/>
                </w:rPr>
                <w:t>进行环境与社会尽职调查，</w:t>
              </w:r>
              <w:r w:rsidR="0074385D">
                <w:rPr>
                  <w:rFonts w:eastAsia="Microsoft YaHei" w:cstheme="minorHAnsi" w:hint="eastAsia"/>
                  <w:szCs w:val="20"/>
                  <w:lang w:eastAsia="zh-CN"/>
                </w:rPr>
                <w:t>确定应对环境与社会风险和影响的路径</w:t>
              </w:r>
            </w:ins>
            <w:ins w:id="108" w:author="Xu, Peter" w:date="2023-07-24T15:01:00Z">
              <w:r w:rsidR="005B6996">
                <w:rPr>
                  <w:rFonts w:eastAsia="Microsoft YaHei" w:cstheme="minorHAnsi" w:hint="eastAsia"/>
                  <w:szCs w:val="20"/>
                  <w:lang w:eastAsia="zh-CN"/>
                </w:rPr>
                <w:t>以及影响等级，在实施子项目之前</w:t>
              </w:r>
              <w:r w:rsidR="007D310F">
                <w:rPr>
                  <w:rFonts w:eastAsia="Microsoft YaHei" w:cstheme="minorHAnsi" w:hint="eastAsia"/>
                  <w:szCs w:val="20"/>
                  <w:lang w:eastAsia="zh-CN"/>
                </w:rPr>
                <w:t>选择合适的管理</w:t>
              </w:r>
            </w:ins>
            <w:ins w:id="109" w:author="Xu, Peter" w:date="2023-07-24T15:02:00Z">
              <w:r w:rsidR="007D310F">
                <w:rPr>
                  <w:rFonts w:eastAsia="Microsoft YaHei" w:cstheme="minorHAnsi" w:hint="eastAsia"/>
                  <w:szCs w:val="20"/>
                  <w:lang w:eastAsia="zh-CN"/>
                </w:rPr>
                <w:t>及应对措施；</w:t>
              </w:r>
            </w:ins>
          </w:p>
          <w:p w14:paraId="3667AB16" w14:textId="73A94BC3" w:rsidR="00164C35" w:rsidRPr="00A657EA" w:rsidRDefault="00164C35" w:rsidP="00E21331">
            <w:pPr>
              <w:pStyle w:val="ListParagraph"/>
              <w:numPr>
                <w:ilvl w:val="0"/>
                <w:numId w:val="18"/>
              </w:numPr>
              <w:contextualSpacing w:val="0"/>
              <w:jc w:val="both"/>
              <w:rPr>
                <w:rFonts w:eastAsia="Microsoft YaHei" w:cstheme="minorHAnsi"/>
                <w:szCs w:val="20"/>
                <w:lang w:eastAsia="zh-CN"/>
              </w:rPr>
            </w:pPr>
            <w:del w:id="110" w:author="Xu, Peter" w:date="2023-07-24T15:02:00Z">
              <w:r w:rsidRPr="00A657EA" w:rsidDel="003C1BEB">
                <w:rPr>
                  <w:rFonts w:eastAsia="Microsoft YaHei" w:cstheme="minorHAnsi" w:hint="eastAsia"/>
                  <w:szCs w:val="20"/>
                  <w:lang w:eastAsia="zh-CN"/>
                </w:rPr>
                <w:delText>根据为项目准备的</w:delText>
              </w:r>
              <w:r w:rsidRPr="00A657EA" w:rsidDel="003C1BEB">
                <w:rPr>
                  <w:rFonts w:eastAsia="Microsoft YaHei" w:cstheme="minorHAnsi" w:hint="eastAsia"/>
                  <w:szCs w:val="20"/>
                  <w:lang w:eastAsia="zh-CN"/>
                </w:rPr>
                <w:delText>ESMF</w:delText>
              </w:r>
              <w:r w:rsidRPr="00A657EA" w:rsidDel="003C1BEB">
                <w:rPr>
                  <w:rFonts w:eastAsia="Microsoft YaHei" w:cstheme="minorHAnsi" w:hint="eastAsia"/>
                  <w:szCs w:val="20"/>
                  <w:lang w:eastAsia="zh-CN"/>
                </w:rPr>
                <w:delText>筛选子项目</w:delText>
              </w:r>
              <w:r w:rsidR="006D0533" w:rsidDel="003C1BEB">
                <w:rPr>
                  <w:rFonts w:eastAsia="Microsoft YaHei" w:cstheme="minorHAnsi" w:hint="eastAsia"/>
                  <w:szCs w:val="20"/>
                  <w:lang w:eastAsia="zh-CN"/>
                </w:rPr>
                <w:delText>，</w:delText>
              </w:r>
              <w:r w:rsidRPr="00A657EA" w:rsidDel="003C1BEB">
                <w:rPr>
                  <w:rFonts w:eastAsia="Microsoft YaHei" w:cstheme="minorHAnsi" w:hint="eastAsia"/>
                  <w:szCs w:val="20"/>
                  <w:lang w:eastAsia="zh-CN"/>
                </w:rPr>
                <w:delText>并将环境与社会评价</w:delText>
              </w:r>
              <w:r w:rsidR="00B3744B" w:rsidRPr="00A657EA" w:rsidDel="003C1BEB">
                <w:rPr>
                  <w:rFonts w:eastAsia="Microsoft YaHei" w:cstheme="minorHAnsi" w:hint="eastAsia"/>
                  <w:szCs w:val="20"/>
                  <w:lang w:eastAsia="zh-CN"/>
                </w:rPr>
                <w:delText>工作大纲</w:delText>
              </w:r>
              <w:r w:rsidR="0084239A" w:rsidRPr="00A657EA" w:rsidDel="003C1BEB">
                <w:rPr>
                  <w:rFonts w:eastAsia="Microsoft YaHei" w:cstheme="minorHAnsi" w:hint="eastAsia"/>
                  <w:szCs w:val="20"/>
                  <w:lang w:eastAsia="zh-CN"/>
                </w:rPr>
                <w:delText>（</w:delText>
              </w:r>
              <w:r w:rsidR="0084239A" w:rsidRPr="00A657EA" w:rsidDel="003C1BEB">
                <w:rPr>
                  <w:rFonts w:eastAsia="Microsoft YaHei" w:cstheme="minorHAnsi" w:hint="eastAsia"/>
                  <w:szCs w:val="20"/>
                  <w:lang w:eastAsia="zh-CN"/>
                </w:rPr>
                <w:delText>ToR</w:delText>
              </w:r>
              <w:r w:rsidR="0084239A" w:rsidRPr="00A657EA" w:rsidDel="003C1BEB">
                <w:rPr>
                  <w:rFonts w:eastAsia="Microsoft YaHei" w:cstheme="minorHAnsi" w:hint="eastAsia"/>
                  <w:szCs w:val="20"/>
                  <w:lang w:eastAsia="zh-CN"/>
                </w:rPr>
                <w:delText>）</w:delText>
              </w:r>
              <w:r w:rsidRPr="00A657EA" w:rsidDel="003C1BEB">
                <w:rPr>
                  <w:rFonts w:eastAsia="Microsoft YaHei" w:cstheme="minorHAnsi" w:hint="eastAsia"/>
                  <w:szCs w:val="20"/>
                  <w:lang w:eastAsia="zh-CN"/>
                </w:rPr>
                <w:delText>提交</w:delText>
              </w:r>
              <w:r w:rsidR="006550CC" w:rsidRPr="00A657EA" w:rsidDel="003C1BEB">
                <w:rPr>
                  <w:rFonts w:eastAsia="Microsoft YaHei" w:cstheme="minorHAnsi" w:hint="eastAsia"/>
                  <w:szCs w:val="20"/>
                  <w:lang w:eastAsia="zh-CN"/>
                </w:rPr>
                <w:delText>世界银行</w:delText>
              </w:r>
              <w:r w:rsidRPr="00A657EA" w:rsidDel="003C1BEB">
                <w:rPr>
                  <w:rFonts w:eastAsia="Microsoft YaHei" w:cstheme="minorHAnsi" w:hint="eastAsia"/>
                  <w:szCs w:val="20"/>
                  <w:lang w:eastAsia="zh-CN"/>
                </w:rPr>
                <w:delText>审查。</w:delText>
              </w:r>
              <w:r w:rsidR="0084239A" w:rsidRPr="00A657EA" w:rsidDel="003C1BEB">
                <w:rPr>
                  <w:rFonts w:eastAsia="Microsoft YaHei" w:cstheme="minorHAnsi" w:hint="eastAsia"/>
                  <w:szCs w:val="20"/>
                  <w:lang w:eastAsia="zh-CN"/>
                </w:rPr>
                <w:delText>环境和社会评估的</w:delText>
              </w:r>
              <w:r w:rsidR="0084239A" w:rsidRPr="00A657EA" w:rsidDel="003C1BEB">
                <w:rPr>
                  <w:rFonts w:eastAsia="Microsoft YaHei" w:cstheme="minorHAnsi" w:hint="eastAsia"/>
                  <w:szCs w:val="20"/>
                  <w:lang w:eastAsia="zh-CN"/>
                </w:rPr>
                <w:delText>ToR</w:delText>
              </w:r>
              <w:r w:rsidR="0084239A" w:rsidRPr="00A657EA" w:rsidDel="003C1BEB">
                <w:rPr>
                  <w:rFonts w:eastAsia="Microsoft YaHei" w:cstheme="minorHAnsi" w:hint="eastAsia"/>
                  <w:szCs w:val="20"/>
                  <w:lang w:eastAsia="zh-CN"/>
                </w:rPr>
                <w:delText>应包括为后续投资评估风险和潜在影响的规定</w:delText>
              </w:r>
              <w:r w:rsidR="006D0533" w:rsidDel="003C1BEB">
                <w:rPr>
                  <w:rFonts w:eastAsia="Microsoft YaHei" w:cstheme="minorHAnsi" w:hint="eastAsia"/>
                  <w:szCs w:val="20"/>
                  <w:lang w:eastAsia="zh-CN"/>
                </w:rPr>
                <w:delText>，</w:delText>
              </w:r>
              <w:r w:rsidR="0084239A" w:rsidRPr="00A657EA" w:rsidDel="003C1BEB">
                <w:rPr>
                  <w:rFonts w:eastAsia="Microsoft YaHei" w:cstheme="minorHAnsi" w:hint="eastAsia"/>
                  <w:szCs w:val="20"/>
                  <w:lang w:eastAsia="zh-CN"/>
                </w:rPr>
                <w:delText>并符合所有与</w:delText>
              </w:r>
              <w:r w:rsidR="006550CC" w:rsidRPr="00A657EA" w:rsidDel="003C1BEB">
                <w:rPr>
                  <w:rFonts w:eastAsia="Microsoft YaHei" w:cstheme="minorHAnsi" w:hint="eastAsia"/>
                  <w:szCs w:val="20"/>
                  <w:lang w:eastAsia="zh-CN"/>
                </w:rPr>
                <w:delText>世界银行</w:delText>
              </w:r>
              <w:r w:rsidR="0084239A" w:rsidRPr="00A657EA" w:rsidDel="003C1BEB">
                <w:rPr>
                  <w:rFonts w:eastAsia="Microsoft YaHei" w:cstheme="minorHAnsi" w:hint="eastAsia"/>
                  <w:szCs w:val="20"/>
                  <w:lang w:eastAsia="zh-CN"/>
                </w:rPr>
                <w:delText>ESS</w:delText>
              </w:r>
              <w:r w:rsidR="0084239A" w:rsidRPr="00A657EA" w:rsidDel="003C1BEB">
                <w:rPr>
                  <w:rFonts w:eastAsia="Microsoft YaHei" w:cstheme="minorHAnsi" w:hint="eastAsia"/>
                  <w:szCs w:val="20"/>
                  <w:lang w:eastAsia="zh-CN"/>
                </w:rPr>
                <w:delText>标准</w:delText>
              </w:r>
              <w:r w:rsidR="001256BD" w:rsidDel="003C1BEB">
                <w:rPr>
                  <w:rFonts w:eastAsia="Microsoft YaHei" w:cstheme="minorHAnsi" w:hint="eastAsia"/>
                  <w:szCs w:val="20"/>
                  <w:lang w:eastAsia="zh-CN"/>
                </w:rPr>
                <w:delText>和</w:delText>
              </w:r>
              <w:r w:rsidR="001256BD" w:rsidDel="003C1BEB">
                <w:rPr>
                  <w:rFonts w:eastAsia="Microsoft YaHei" w:cstheme="minorHAnsi" w:hint="eastAsia"/>
                  <w:szCs w:val="20"/>
                  <w:lang w:eastAsia="zh-CN"/>
                </w:rPr>
                <w:delText>ESMF</w:delText>
              </w:r>
              <w:r w:rsidR="001256BD" w:rsidDel="003C1BEB">
                <w:rPr>
                  <w:rFonts w:eastAsia="Microsoft YaHei" w:cstheme="minorHAnsi" w:hint="eastAsia"/>
                  <w:szCs w:val="20"/>
                  <w:lang w:eastAsia="zh-CN"/>
                </w:rPr>
                <w:delText>的要求</w:delText>
              </w:r>
              <w:r w:rsidR="006D0533" w:rsidDel="003C1BEB">
                <w:rPr>
                  <w:rFonts w:eastAsia="Microsoft YaHei" w:cstheme="minorHAnsi" w:hint="eastAsia"/>
                  <w:szCs w:val="20"/>
                  <w:lang w:eastAsia="zh-CN"/>
                </w:rPr>
                <w:delText>；</w:delText>
              </w:r>
            </w:del>
            <w:ins w:id="111" w:author="Xu, Peter" w:date="2023-07-24T15:02:00Z">
              <w:r w:rsidR="003C1BEB">
                <w:rPr>
                  <w:rFonts w:eastAsia="Microsoft YaHei" w:cstheme="minorHAnsi" w:hint="eastAsia"/>
                  <w:szCs w:val="20"/>
                  <w:lang w:eastAsia="zh-CN"/>
                </w:rPr>
                <w:t>对于中风险子项目，需要制定和实施</w:t>
              </w:r>
            </w:ins>
            <w:ins w:id="112" w:author="Xu, Peter" w:date="2023-07-24T15:03:00Z">
              <w:r w:rsidR="003C1BEB">
                <w:rPr>
                  <w:rFonts w:eastAsia="Microsoft YaHei" w:cstheme="minorHAnsi" w:hint="eastAsia"/>
                  <w:szCs w:val="20"/>
                  <w:lang w:eastAsia="zh-CN"/>
                </w:rPr>
                <w:t>环境与社会管理计划</w:t>
              </w:r>
              <w:r w:rsidR="00BD7F34">
                <w:rPr>
                  <w:rFonts w:eastAsia="Microsoft YaHei" w:cstheme="minorHAnsi" w:hint="eastAsia"/>
                  <w:szCs w:val="20"/>
                  <w:lang w:eastAsia="zh-CN"/>
                </w:rPr>
                <w:t>，以消除</w:t>
              </w:r>
            </w:ins>
            <w:ins w:id="113" w:author="Xu, Peter" w:date="2023-07-24T15:04:00Z">
              <w:r w:rsidR="00542D89">
                <w:rPr>
                  <w:rFonts w:eastAsia="Microsoft YaHei" w:cstheme="minorHAnsi" w:hint="eastAsia"/>
                  <w:szCs w:val="20"/>
                  <w:lang w:eastAsia="zh-CN"/>
                </w:rPr>
                <w:t>、抵消</w:t>
              </w:r>
              <w:r w:rsidR="001A3231">
                <w:rPr>
                  <w:rFonts w:eastAsia="Microsoft YaHei" w:cstheme="minorHAnsi" w:hint="eastAsia"/>
                  <w:szCs w:val="20"/>
                  <w:lang w:eastAsia="zh-CN"/>
                </w:rPr>
                <w:t>不利的环境与社会影响或将其降低至可接受范围；</w:t>
              </w:r>
            </w:ins>
          </w:p>
          <w:p w14:paraId="60A2884B" w14:textId="5B8FB28E" w:rsidR="00E21331" w:rsidRPr="00CA1B2D" w:rsidDel="00CB28C5" w:rsidRDefault="00E21331" w:rsidP="00E21331">
            <w:pPr>
              <w:pStyle w:val="ListParagraph"/>
              <w:numPr>
                <w:ilvl w:val="0"/>
                <w:numId w:val="18"/>
              </w:numPr>
              <w:contextualSpacing w:val="0"/>
              <w:jc w:val="both"/>
              <w:rPr>
                <w:del w:id="114" w:author="Xu, Peter" w:date="2023-07-24T15:06:00Z"/>
                <w:rFonts w:eastAsia="Microsoft YaHei" w:cstheme="minorHAnsi"/>
                <w:szCs w:val="20"/>
                <w:lang w:eastAsia="zh-CN"/>
              </w:rPr>
            </w:pPr>
            <w:del w:id="115" w:author="Xu, Peter" w:date="2023-07-24T15:06:00Z">
              <w:r w:rsidRPr="00A657EA" w:rsidDel="00CB28C5">
                <w:rPr>
                  <w:rFonts w:eastAsia="Microsoft YaHei" w:cstheme="minorHAnsi" w:hint="eastAsia"/>
                  <w:szCs w:val="20"/>
                  <w:lang w:eastAsia="zh-CN"/>
                </w:rPr>
                <w:delText>在对具体投资活动进行批准</w:delText>
              </w:r>
              <w:r w:rsidRPr="00A657EA" w:rsidDel="00CB28C5">
                <w:rPr>
                  <w:rFonts w:eastAsia="Microsoft YaHei" w:cstheme="minorHAnsi" w:hint="eastAsia"/>
                  <w:szCs w:val="20"/>
                  <w:lang w:eastAsia="zh-CN"/>
                </w:rPr>
                <w:delText>/</w:delText>
              </w:r>
              <w:r w:rsidRPr="00A657EA" w:rsidDel="00CB28C5">
                <w:rPr>
                  <w:rFonts w:eastAsia="Microsoft YaHei" w:cstheme="minorHAnsi" w:hint="eastAsia"/>
                  <w:szCs w:val="20"/>
                  <w:lang w:eastAsia="zh-CN"/>
                </w:rPr>
                <w:delText>评估之前</w:delText>
              </w:r>
              <w:r w:rsidR="006D0533" w:rsidDel="00CB28C5">
                <w:rPr>
                  <w:rFonts w:eastAsia="Microsoft YaHei" w:cstheme="minorHAnsi" w:hint="eastAsia"/>
                  <w:szCs w:val="20"/>
                  <w:lang w:eastAsia="zh-CN"/>
                </w:rPr>
                <w:delText>，</w:delText>
              </w:r>
              <w:r w:rsidRPr="00A657EA" w:rsidDel="00CB28C5">
                <w:rPr>
                  <w:rFonts w:eastAsia="Microsoft YaHei" w:cstheme="minorHAnsi" w:hint="eastAsia"/>
                  <w:szCs w:val="20"/>
                  <w:lang w:eastAsia="zh-CN"/>
                </w:rPr>
                <w:delText>由有资格和经验的人员</w:delText>
              </w:r>
              <w:r w:rsidRPr="00A657EA" w:rsidDel="00CB28C5">
                <w:rPr>
                  <w:rFonts w:eastAsia="Microsoft YaHei" w:cstheme="minorHAnsi" w:hint="eastAsia"/>
                  <w:szCs w:val="20"/>
                  <w:lang w:eastAsia="zh-CN"/>
                </w:rPr>
                <w:delText>/</w:delText>
              </w:r>
              <w:r w:rsidRPr="00CA1B2D" w:rsidDel="00CB28C5">
                <w:rPr>
                  <w:rFonts w:eastAsia="Microsoft YaHei" w:cstheme="minorHAnsi" w:hint="eastAsia"/>
                  <w:szCs w:val="20"/>
                  <w:lang w:eastAsia="zh-CN"/>
                </w:rPr>
                <w:delText>组织对每个子项目活动进行环境与社会影响评价（例如</w:delText>
              </w:r>
              <w:r w:rsidR="006D0533" w:rsidDel="00CB28C5">
                <w:rPr>
                  <w:rFonts w:eastAsia="Microsoft YaHei" w:cstheme="minorHAnsi" w:hint="eastAsia"/>
                  <w:szCs w:val="20"/>
                  <w:lang w:eastAsia="zh-CN"/>
                </w:rPr>
                <w:delText>，</w:delText>
              </w:r>
              <w:r w:rsidRPr="00CA1B2D" w:rsidDel="00CB28C5">
                <w:rPr>
                  <w:rFonts w:eastAsia="Microsoft YaHei" w:cstheme="minorHAnsi" w:hint="eastAsia"/>
                  <w:szCs w:val="20"/>
                  <w:lang w:eastAsia="zh-CN"/>
                </w:rPr>
                <w:delText>但不限于</w:delText>
              </w:r>
              <w:r w:rsidRPr="00CA1B2D" w:rsidDel="00CB28C5">
                <w:rPr>
                  <w:rFonts w:eastAsia="Microsoft YaHei" w:cstheme="minorHAnsi" w:hint="eastAsia"/>
                  <w:szCs w:val="20"/>
                  <w:lang w:eastAsia="zh-CN"/>
                </w:rPr>
                <w:delText>ESS1</w:delText>
              </w:r>
              <w:r w:rsidRPr="00CA1B2D" w:rsidDel="00CB28C5">
                <w:rPr>
                  <w:rFonts w:eastAsia="Microsoft YaHei" w:cstheme="minorHAnsi" w:hint="eastAsia"/>
                  <w:szCs w:val="20"/>
                  <w:lang w:eastAsia="zh-CN"/>
                </w:rPr>
                <w:delText>的附件</w:delText>
              </w:r>
              <w:r w:rsidRPr="00CA1B2D" w:rsidDel="00CB28C5">
                <w:rPr>
                  <w:rFonts w:eastAsia="Microsoft YaHei" w:cstheme="minorHAnsi" w:hint="eastAsia"/>
                  <w:szCs w:val="20"/>
                  <w:lang w:eastAsia="zh-CN"/>
                </w:rPr>
                <w:delText>1</w:delText>
              </w:r>
              <w:r w:rsidRPr="00CA1B2D" w:rsidDel="00CB28C5">
                <w:rPr>
                  <w:rFonts w:eastAsia="Microsoft YaHei" w:cstheme="minorHAnsi" w:hint="eastAsia"/>
                  <w:szCs w:val="20"/>
                  <w:lang w:eastAsia="zh-CN"/>
                </w:rPr>
                <w:delText>）</w:delText>
              </w:r>
              <w:r w:rsidR="006D0533" w:rsidDel="00CB28C5">
                <w:rPr>
                  <w:rFonts w:eastAsia="Microsoft YaHei" w:cstheme="minorHAnsi" w:hint="eastAsia"/>
                  <w:szCs w:val="20"/>
                  <w:lang w:eastAsia="zh-CN"/>
                </w:rPr>
                <w:delText>，</w:delText>
              </w:r>
              <w:r w:rsidRPr="00CA1B2D" w:rsidDel="00CB28C5">
                <w:rPr>
                  <w:rFonts w:eastAsia="Microsoft YaHei" w:cstheme="minorHAnsi" w:hint="eastAsia"/>
                  <w:szCs w:val="20"/>
                  <w:lang w:eastAsia="zh-CN"/>
                </w:rPr>
                <w:delText>并按照银行可接受的方式对风险水平进行成比例的评估</w:delText>
              </w:r>
              <w:r w:rsidR="006D0533" w:rsidDel="00CB28C5">
                <w:rPr>
                  <w:rFonts w:eastAsia="Microsoft YaHei" w:cstheme="minorHAnsi" w:hint="eastAsia"/>
                  <w:szCs w:val="20"/>
                  <w:lang w:eastAsia="zh-CN"/>
                </w:rPr>
                <w:delText>；</w:delText>
              </w:r>
            </w:del>
          </w:p>
          <w:p w14:paraId="0E6A436A" w14:textId="266AA2A4" w:rsidR="00E21331" w:rsidRPr="00CB28C5" w:rsidRDefault="00E21331" w:rsidP="00CB28C5">
            <w:pPr>
              <w:pStyle w:val="ListParagraph"/>
              <w:numPr>
                <w:ilvl w:val="0"/>
                <w:numId w:val="18"/>
              </w:numPr>
              <w:contextualSpacing w:val="0"/>
              <w:jc w:val="both"/>
              <w:rPr>
                <w:rFonts w:eastAsia="Microsoft YaHei" w:cstheme="minorHAnsi"/>
                <w:szCs w:val="20"/>
                <w:lang w:eastAsia="zh-CN"/>
                <w:rPrChange w:id="116" w:author="Xu, Peter" w:date="2023-07-24T15:06:00Z">
                  <w:rPr>
                    <w:lang w:eastAsia="zh-CN"/>
                  </w:rPr>
                </w:rPrChange>
              </w:rPr>
            </w:pPr>
            <w:del w:id="117" w:author="Xu, Peter" w:date="2023-07-24T15:06:00Z">
              <w:r w:rsidRPr="00CB28C5" w:rsidDel="00CB28C5">
                <w:rPr>
                  <w:rFonts w:eastAsia="Microsoft YaHei" w:cstheme="minorHAnsi" w:hint="eastAsia"/>
                  <w:szCs w:val="20"/>
                  <w:lang w:eastAsia="zh-CN"/>
                  <w:rPrChange w:id="118" w:author="Xu, Peter" w:date="2023-07-24T15:06:00Z">
                    <w:rPr>
                      <w:rFonts w:hint="eastAsia"/>
                      <w:lang w:eastAsia="zh-CN"/>
                    </w:rPr>
                  </w:rPrChange>
                </w:rPr>
                <w:delText>中和低风险子项</w:delText>
              </w:r>
            </w:del>
            <w:del w:id="119" w:author="Xu, Peter" w:date="2023-07-24T15:05:00Z">
              <w:r w:rsidRPr="00CB28C5" w:rsidDel="00CB28C5">
                <w:rPr>
                  <w:rFonts w:eastAsia="Microsoft YaHei" w:cstheme="minorHAnsi" w:hint="eastAsia"/>
                  <w:szCs w:val="20"/>
                  <w:lang w:eastAsia="zh-CN"/>
                  <w:rPrChange w:id="120" w:author="Xu, Peter" w:date="2023-07-24T15:06:00Z">
                    <w:rPr>
                      <w:rFonts w:hint="eastAsia"/>
                      <w:lang w:eastAsia="zh-CN"/>
                    </w:rPr>
                  </w:rPrChange>
                </w:rPr>
                <w:delText>目的环境与社会文件由</w:delText>
              </w:r>
              <w:r w:rsidR="0016039C" w:rsidRPr="00CB28C5" w:rsidDel="00CB28C5">
                <w:rPr>
                  <w:rFonts w:eastAsia="Microsoft YaHei" w:cstheme="minorHAnsi" w:hint="eastAsia"/>
                  <w:szCs w:val="20"/>
                  <w:lang w:eastAsia="zh-CN"/>
                  <w:rPrChange w:id="121" w:author="Xu, Peter" w:date="2023-07-24T15:06:00Z">
                    <w:rPr>
                      <w:rFonts w:hint="eastAsia"/>
                      <w:lang w:eastAsia="zh-CN"/>
                    </w:rPr>
                  </w:rPrChange>
                </w:rPr>
                <w:delText>世行</w:delText>
              </w:r>
              <w:r w:rsidRPr="00CB28C5" w:rsidDel="00CB28C5">
                <w:rPr>
                  <w:rFonts w:eastAsia="Microsoft YaHei" w:cstheme="minorHAnsi" w:hint="eastAsia"/>
                  <w:szCs w:val="20"/>
                  <w:lang w:eastAsia="zh-CN"/>
                  <w:rPrChange w:id="122" w:author="Xu, Peter" w:date="2023-07-24T15:06:00Z">
                    <w:rPr>
                      <w:rFonts w:hint="eastAsia"/>
                      <w:lang w:eastAsia="zh-CN"/>
                    </w:rPr>
                  </w:rPrChange>
                </w:rPr>
                <w:delText>审核通过</w:delText>
              </w:r>
            </w:del>
            <w:ins w:id="123" w:author="Xu, Peter" w:date="2023-07-24T15:05:00Z">
              <w:r w:rsidR="00CB28C5" w:rsidRPr="00CB28C5">
                <w:rPr>
                  <w:rFonts w:eastAsia="Microsoft YaHei" w:cstheme="minorHAnsi" w:hint="eastAsia"/>
                  <w:szCs w:val="20"/>
                  <w:lang w:eastAsia="zh-CN"/>
                  <w:rPrChange w:id="124" w:author="Xu, Peter" w:date="2023-07-24T15:06:00Z">
                    <w:rPr>
                      <w:rFonts w:hint="eastAsia"/>
                      <w:lang w:eastAsia="zh-CN"/>
                    </w:rPr>
                  </w:rPrChange>
                </w:rPr>
                <w:t>对于包含现有设施或活动的子项目，如果其未能达到环境影响评估标准的要求，项目业主应根据环境影响评估标准采取并实施经银行批准的措施，以确保</w:t>
              </w:r>
              <w:r w:rsidR="00CB28C5" w:rsidRPr="00CB28C5">
                <w:rPr>
                  <w:rFonts w:eastAsia="Microsoft YaHei" w:cstheme="minorHAnsi" w:hint="eastAsia"/>
                  <w:szCs w:val="20"/>
                  <w:lang w:eastAsia="zh-CN"/>
                  <w:rPrChange w:id="125" w:author="Xu, Peter" w:date="2023-07-24T15:06:00Z">
                    <w:rPr>
                      <w:rFonts w:hint="eastAsia"/>
                      <w:lang w:eastAsia="zh-CN"/>
                    </w:rPr>
                  </w:rPrChange>
                </w:rPr>
                <w:lastRenderedPageBreak/>
                <w:t>现有设施和活动的具体细节符合相关环境影响评估标准的要求。这些措施的实施进度将向银行报告，并提供相关证据</w:t>
              </w:r>
              <w:r w:rsidR="00CB28C5" w:rsidRPr="00CB28C5">
                <w:rPr>
                  <w:rFonts w:eastAsia="Microsoft YaHei" w:cstheme="minorHAnsi"/>
                  <w:szCs w:val="20"/>
                  <w:lang w:eastAsia="zh-CN"/>
                  <w:rPrChange w:id="126" w:author="Xu, Peter" w:date="2023-07-24T15:06:00Z">
                    <w:rPr>
                      <w:lang w:eastAsia="zh-CN"/>
                    </w:rPr>
                  </w:rPrChange>
                </w:rPr>
                <w:t>;</w:t>
              </w:r>
            </w:ins>
            <w:del w:id="127" w:author="Xu, Peter" w:date="2023-07-24T15:05:00Z">
              <w:r w:rsidR="006D0533" w:rsidRPr="00CB28C5" w:rsidDel="00CB28C5">
                <w:rPr>
                  <w:rFonts w:eastAsia="Microsoft YaHei" w:cstheme="minorHAnsi" w:hint="eastAsia"/>
                  <w:szCs w:val="20"/>
                  <w:lang w:eastAsia="zh-CN"/>
                  <w:rPrChange w:id="128" w:author="Xu, Peter" w:date="2023-07-24T15:06:00Z">
                    <w:rPr>
                      <w:rFonts w:hint="eastAsia"/>
                      <w:lang w:eastAsia="zh-CN"/>
                    </w:rPr>
                  </w:rPrChange>
                </w:rPr>
                <w:delText>；</w:delText>
              </w:r>
            </w:del>
          </w:p>
          <w:p w14:paraId="0AC914C7" w14:textId="08AE051A" w:rsidR="00E21331" w:rsidRDefault="00C54F20" w:rsidP="00993AA0">
            <w:pPr>
              <w:pStyle w:val="ListParagraph"/>
              <w:numPr>
                <w:ilvl w:val="0"/>
                <w:numId w:val="18"/>
              </w:numPr>
              <w:contextualSpacing w:val="0"/>
              <w:jc w:val="both"/>
              <w:rPr>
                <w:ins w:id="129" w:author="Xu, Peter" w:date="2023-07-24T15:07:00Z"/>
                <w:rFonts w:eastAsia="Microsoft YaHei" w:cstheme="minorHAnsi"/>
                <w:szCs w:val="20"/>
                <w:lang w:eastAsia="zh-CN"/>
              </w:rPr>
            </w:pPr>
            <w:del w:id="130" w:author="Xu, Peter" w:date="2023-07-24T15:07:00Z">
              <w:r w:rsidRPr="00CA1B2D" w:rsidDel="00F03D2F">
                <w:rPr>
                  <w:rFonts w:eastAsia="Microsoft YaHei" w:cstheme="minorHAnsi" w:hint="eastAsia"/>
                  <w:szCs w:val="20"/>
                  <w:lang w:eastAsia="zh-CN"/>
                </w:rPr>
                <w:delText>对环境与社会相关文件在国内和世界银行官网上进行公示</w:delText>
              </w:r>
            </w:del>
            <w:ins w:id="131" w:author="Xu, Peter" w:date="2023-07-24T15:06:00Z">
              <w:r w:rsidR="004A6D20" w:rsidRPr="004A6D20">
                <w:rPr>
                  <w:rFonts w:eastAsia="Microsoft YaHei" w:cstheme="minorHAnsi" w:hint="eastAsia"/>
                  <w:szCs w:val="20"/>
                  <w:lang w:eastAsia="zh-CN"/>
                </w:rPr>
                <w:t>应制定并实施所有子项目的利益相关</w:t>
              </w:r>
            </w:ins>
            <w:ins w:id="132" w:author="Xu, Peter" w:date="2023-07-24T15:07:00Z">
              <w:r w:rsidR="004A6D20">
                <w:rPr>
                  <w:rFonts w:eastAsia="Microsoft YaHei" w:cstheme="minorHAnsi" w:hint="eastAsia"/>
                  <w:szCs w:val="20"/>
                  <w:lang w:eastAsia="zh-CN"/>
                </w:rPr>
                <w:t>方</w:t>
              </w:r>
            </w:ins>
            <w:ins w:id="133" w:author="Xu, Peter" w:date="2023-07-24T15:06:00Z">
              <w:r w:rsidR="004A6D20" w:rsidRPr="004A6D20">
                <w:rPr>
                  <w:rFonts w:eastAsia="Microsoft YaHei" w:cstheme="minorHAnsi" w:hint="eastAsia"/>
                  <w:szCs w:val="20"/>
                  <w:lang w:eastAsia="zh-CN"/>
                </w:rPr>
                <w:t>参与计划</w:t>
              </w:r>
              <w:r w:rsidR="004A6D20" w:rsidRPr="004A6D20">
                <w:rPr>
                  <w:rFonts w:eastAsia="Microsoft YaHei" w:cstheme="minorHAnsi" w:hint="eastAsia"/>
                  <w:szCs w:val="20"/>
                  <w:lang w:eastAsia="zh-CN"/>
                </w:rPr>
                <w:t>(SEP)</w:t>
              </w:r>
              <w:r w:rsidR="004A6D20" w:rsidRPr="004A6D20">
                <w:rPr>
                  <w:rFonts w:eastAsia="Microsoft YaHei" w:cstheme="minorHAnsi" w:hint="eastAsia"/>
                  <w:szCs w:val="20"/>
                  <w:lang w:eastAsia="zh-CN"/>
                </w:rPr>
                <w:t>，以确保参与示范物理和推广项目的参与企业与所有利益相关</w:t>
              </w:r>
            </w:ins>
            <w:ins w:id="134" w:author="Xu, Peter" w:date="2023-07-24T15:07:00Z">
              <w:r w:rsidR="004A6D20">
                <w:rPr>
                  <w:rFonts w:eastAsia="Microsoft YaHei" w:cstheme="minorHAnsi" w:hint="eastAsia"/>
                  <w:szCs w:val="20"/>
                  <w:lang w:eastAsia="zh-CN"/>
                </w:rPr>
                <w:t>方</w:t>
              </w:r>
            </w:ins>
            <w:ins w:id="135" w:author="Xu, Peter" w:date="2023-07-24T15:06:00Z">
              <w:r w:rsidR="004A6D20" w:rsidRPr="004A6D20">
                <w:rPr>
                  <w:rFonts w:eastAsia="Microsoft YaHei" w:cstheme="minorHAnsi" w:hint="eastAsia"/>
                  <w:szCs w:val="20"/>
                  <w:lang w:eastAsia="zh-CN"/>
                </w:rPr>
                <w:t>进行有意义的磋商，为利益相关</w:t>
              </w:r>
            </w:ins>
            <w:ins w:id="136" w:author="Xu, Peter" w:date="2023-07-24T15:07:00Z">
              <w:r w:rsidR="004A6D20">
                <w:rPr>
                  <w:rFonts w:eastAsia="Microsoft YaHei" w:cstheme="minorHAnsi" w:hint="eastAsia"/>
                  <w:szCs w:val="20"/>
                  <w:lang w:eastAsia="zh-CN"/>
                </w:rPr>
                <w:t>方</w:t>
              </w:r>
            </w:ins>
            <w:ins w:id="137" w:author="Xu, Peter" w:date="2023-07-24T15:06:00Z">
              <w:r w:rsidR="004A6D20" w:rsidRPr="004A6D20">
                <w:rPr>
                  <w:rFonts w:eastAsia="Microsoft YaHei" w:cstheme="minorHAnsi" w:hint="eastAsia"/>
                  <w:szCs w:val="20"/>
                  <w:lang w:eastAsia="zh-CN"/>
                </w:rPr>
                <w:t>提供及时、易懂和易于获取的相关信息，并收集相关反馈，确定关键问题，并制定行动计划以解决利益相关</w:t>
              </w:r>
            </w:ins>
            <w:ins w:id="138" w:author="Xu, Peter" w:date="2023-07-24T15:07:00Z">
              <w:r w:rsidR="00F03D2F">
                <w:rPr>
                  <w:rFonts w:eastAsia="Microsoft YaHei" w:cstheme="minorHAnsi" w:hint="eastAsia"/>
                  <w:szCs w:val="20"/>
                  <w:lang w:eastAsia="zh-CN"/>
                </w:rPr>
                <w:t>方</w:t>
              </w:r>
            </w:ins>
            <w:ins w:id="139" w:author="Xu, Peter" w:date="2023-07-24T15:06:00Z">
              <w:r w:rsidR="004A6D20" w:rsidRPr="004A6D20">
                <w:rPr>
                  <w:rFonts w:eastAsia="Microsoft YaHei" w:cstheme="minorHAnsi" w:hint="eastAsia"/>
                  <w:szCs w:val="20"/>
                  <w:lang w:eastAsia="zh-CN"/>
                </w:rPr>
                <w:t>的关切</w:t>
              </w:r>
              <w:r w:rsidR="004A6D20" w:rsidRPr="004A6D20">
                <w:rPr>
                  <w:rFonts w:eastAsia="Microsoft YaHei" w:cstheme="minorHAnsi" w:hint="eastAsia"/>
                  <w:szCs w:val="20"/>
                  <w:lang w:eastAsia="zh-CN"/>
                </w:rPr>
                <w:t>;</w:t>
              </w:r>
            </w:ins>
            <w:del w:id="140" w:author="Xu, Peter" w:date="2023-07-24T15:07:00Z">
              <w:r w:rsidR="006D0533" w:rsidRPr="00993AA0" w:rsidDel="00F03D2F">
                <w:rPr>
                  <w:rFonts w:eastAsia="Microsoft YaHei" w:cstheme="minorHAnsi" w:hint="eastAsia"/>
                  <w:szCs w:val="20"/>
                  <w:lang w:eastAsia="zh-CN"/>
                  <w:rPrChange w:id="141" w:author="Xu, Peter" w:date="2023-07-24T15:07:00Z">
                    <w:rPr>
                      <w:rFonts w:hint="eastAsia"/>
                      <w:lang w:eastAsia="zh-CN"/>
                    </w:rPr>
                  </w:rPrChange>
                </w:rPr>
                <w:delText>；</w:delText>
              </w:r>
            </w:del>
          </w:p>
          <w:p w14:paraId="6C8396F0" w14:textId="301E6FB5" w:rsidR="00993AA0" w:rsidRPr="00993AA0" w:rsidRDefault="00993AA0" w:rsidP="00993AA0">
            <w:pPr>
              <w:pStyle w:val="ListParagraph"/>
              <w:numPr>
                <w:ilvl w:val="0"/>
                <w:numId w:val="18"/>
              </w:numPr>
              <w:contextualSpacing w:val="0"/>
              <w:jc w:val="both"/>
              <w:rPr>
                <w:rFonts w:eastAsia="Microsoft YaHei" w:cstheme="minorHAnsi"/>
                <w:szCs w:val="20"/>
                <w:lang w:eastAsia="zh-CN"/>
                <w:rPrChange w:id="142" w:author="Xu, Peter" w:date="2023-07-24T15:07:00Z">
                  <w:rPr>
                    <w:lang w:eastAsia="zh-CN"/>
                  </w:rPr>
                </w:rPrChange>
              </w:rPr>
            </w:pPr>
            <w:ins w:id="143" w:author="Xu, Peter" w:date="2023-07-24T15:07:00Z">
              <w:r>
                <w:rPr>
                  <w:rFonts w:eastAsia="Microsoft YaHei" w:cstheme="minorHAnsi" w:hint="eastAsia"/>
                  <w:szCs w:val="20"/>
                  <w:lang w:eastAsia="zh-CN"/>
                </w:rPr>
                <w:t>制定并实施</w:t>
              </w:r>
            </w:ins>
            <w:ins w:id="144" w:author="Xu, Peter" w:date="2023-07-24T15:08:00Z">
              <w:r>
                <w:rPr>
                  <w:rFonts w:eastAsia="Microsoft YaHei" w:cstheme="minorHAnsi" w:hint="eastAsia"/>
                  <w:szCs w:val="20"/>
                  <w:lang w:eastAsia="zh-CN"/>
                </w:rPr>
                <w:t>劳工管理计划，</w:t>
              </w:r>
              <w:r w:rsidR="0082273A">
                <w:rPr>
                  <w:rFonts w:eastAsia="Microsoft YaHei" w:cstheme="minorHAnsi" w:hint="eastAsia"/>
                  <w:szCs w:val="20"/>
                  <w:lang w:eastAsia="zh-CN"/>
                </w:rPr>
                <w:t>识别本项目</w:t>
              </w:r>
              <w:r w:rsidR="006D5D4E">
                <w:rPr>
                  <w:rFonts w:eastAsia="Microsoft YaHei" w:cstheme="minorHAnsi" w:hint="eastAsia"/>
                  <w:szCs w:val="20"/>
                  <w:lang w:eastAsia="zh-CN"/>
                </w:rPr>
                <w:t>劳动力的主要需求和风险</w:t>
              </w:r>
              <w:r w:rsidR="003963A1">
                <w:rPr>
                  <w:rFonts w:eastAsia="Microsoft YaHei" w:cstheme="minorHAnsi" w:hint="eastAsia"/>
                  <w:szCs w:val="20"/>
                  <w:lang w:eastAsia="zh-CN"/>
                </w:rPr>
                <w:t>，协助</w:t>
              </w:r>
            </w:ins>
            <w:ins w:id="145" w:author="Xu, Peter" w:date="2023-07-24T15:09:00Z">
              <w:r w:rsidR="003963A1">
                <w:rPr>
                  <w:rFonts w:eastAsia="Microsoft YaHei" w:cstheme="minorHAnsi" w:hint="eastAsia"/>
                  <w:szCs w:val="20"/>
                  <w:lang w:eastAsia="zh-CN"/>
                </w:rPr>
                <w:t>劳动管理；</w:t>
              </w:r>
            </w:ins>
          </w:p>
          <w:p w14:paraId="69C62DEF" w14:textId="25C0D309" w:rsidR="00203726" w:rsidRDefault="00C54F20" w:rsidP="00CA1B2D">
            <w:pPr>
              <w:pStyle w:val="ListParagraph"/>
              <w:numPr>
                <w:ilvl w:val="0"/>
                <w:numId w:val="18"/>
              </w:numPr>
              <w:contextualSpacing w:val="0"/>
              <w:jc w:val="both"/>
              <w:rPr>
                <w:rFonts w:eastAsia="Microsoft YaHei" w:cstheme="minorHAnsi"/>
                <w:szCs w:val="20"/>
                <w:lang w:eastAsia="zh-CN"/>
              </w:rPr>
            </w:pPr>
            <w:del w:id="146" w:author="Xu, Peter" w:date="2023-07-24T15:09:00Z">
              <w:r w:rsidRPr="00A657EA" w:rsidDel="000F4C5E">
                <w:rPr>
                  <w:rFonts w:eastAsia="Microsoft YaHei" w:cstheme="minorHAnsi" w:hint="eastAsia"/>
                  <w:szCs w:val="20"/>
                  <w:lang w:eastAsia="zh-CN"/>
                </w:rPr>
                <w:delText>对于未能满足《环境和社会标准》的要求的含现有设施或活动的子项目</w:delText>
              </w:r>
              <w:r w:rsidR="006D0533" w:rsidDel="000F4C5E">
                <w:rPr>
                  <w:rFonts w:eastAsia="Microsoft YaHei" w:cstheme="minorHAnsi" w:hint="eastAsia"/>
                  <w:szCs w:val="20"/>
                  <w:lang w:eastAsia="zh-CN"/>
                </w:rPr>
                <w:delText>，</w:delText>
              </w:r>
              <w:r w:rsidRPr="00A657EA" w:rsidDel="000F4C5E">
                <w:rPr>
                  <w:rFonts w:eastAsia="Microsoft YaHei" w:cstheme="minorHAnsi" w:hint="eastAsia"/>
                  <w:szCs w:val="20"/>
                  <w:lang w:eastAsia="zh-CN"/>
                </w:rPr>
                <w:delText>项目业主应采用并实施世界银行认可的措施</w:delText>
              </w:r>
              <w:r w:rsidR="006D0533" w:rsidDel="000F4C5E">
                <w:rPr>
                  <w:rFonts w:eastAsia="Microsoft YaHei" w:cstheme="minorHAnsi" w:hint="eastAsia"/>
                  <w:szCs w:val="20"/>
                  <w:lang w:eastAsia="zh-CN"/>
                </w:rPr>
                <w:delText>，</w:delText>
              </w:r>
              <w:r w:rsidRPr="00A657EA" w:rsidDel="000F4C5E">
                <w:rPr>
                  <w:rFonts w:eastAsia="Microsoft YaHei" w:cstheme="minorHAnsi" w:hint="eastAsia"/>
                  <w:szCs w:val="20"/>
                  <w:lang w:eastAsia="zh-CN"/>
                </w:rPr>
                <w:delText>以便根据《环境和社会承诺计划》</w:delText>
              </w:r>
              <w:r w:rsidR="006D0533" w:rsidDel="000F4C5E">
                <w:rPr>
                  <w:rFonts w:eastAsia="Microsoft YaHei" w:cstheme="minorHAnsi" w:hint="eastAsia"/>
                  <w:szCs w:val="20"/>
                  <w:lang w:eastAsia="zh-CN"/>
                </w:rPr>
                <w:delText>，</w:delText>
              </w:r>
              <w:r w:rsidRPr="00A657EA" w:rsidDel="000F4C5E">
                <w:rPr>
                  <w:rFonts w:eastAsia="Microsoft YaHei" w:cstheme="minorHAnsi" w:hint="eastAsia"/>
                  <w:szCs w:val="20"/>
                  <w:lang w:eastAsia="zh-CN"/>
                </w:rPr>
                <w:delText>使此类现有设施和活动的具体细节满足《环境和社会标准》的要求</w:delText>
              </w:r>
              <w:r w:rsidR="006D0533" w:rsidDel="000F4C5E">
                <w:rPr>
                  <w:rFonts w:eastAsia="Microsoft YaHei" w:cstheme="minorHAnsi" w:hint="eastAsia"/>
                  <w:szCs w:val="20"/>
                  <w:lang w:eastAsia="zh-CN"/>
                </w:rPr>
                <w:delText>；</w:delText>
              </w:r>
              <w:r w:rsidRPr="00A657EA" w:rsidDel="000F4C5E">
                <w:rPr>
                  <w:rFonts w:eastAsia="Microsoft YaHei" w:cstheme="minorHAnsi" w:hint="eastAsia"/>
                  <w:szCs w:val="20"/>
                  <w:lang w:eastAsia="zh-CN"/>
                </w:rPr>
                <w:delText>向</w:delText>
              </w:r>
              <w:r w:rsidR="00096400" w:rsidDel="000F4C5E">
                <w:rPr>
                  <w:rFonts w:eastAsia="Microsoft YaHei" w:cstheme="minorHAnsi" w:hint="eastAsia"/>
                  <w:szCs w:val="20"/>
                  <w:lang w:eastAsia="zh-CN"/>
                </w:rPr>
                <w:delText>世行</w:delText>
              </w:r>
              <w:r w:rsidRPr="00A657EA" w:rsidDel="000F4C5E">
                <w:rPr>
                  <w:rFonts w:eastAsia="Microsoft YaHei" w:cstheme="minorHAnsi" w:hint="eastAsia"/>
                  <w:szCs w:val="20"/>
                  <w:lang w:eastAsia="zh-CN"/>
                </w:rPr>
                <w:delText>报告行动措施执行进展并向</w:delText>
              </w:r>
              <w:r w:rsidR="00096400" w:rsidDel="000F4C5E">
                <w:rPr>
                  <w:rFonts w:eastAsia="Microsoft YaHei" w:cstheme="minorHAnsi" w:hint="eastAsia"/>
                  <w:szCs w:val="20"/>
                  <w:lang w:eastAsia="zh-CN"/>
                </w:rPr>
                <w:delText>世行</w:delText>
              </w:r>
              <w:r w:rsidRPr="00A657EA" w:rsidDel="000F4C5E">
                <w:rPr>
                  <w:rFonts w:eastAsia="Microsoft YaHei" w:cstheme="minorHAnsi" w:hint="eastAsia"/>
                  <w:szCs w:val="20"/>
                  <w:lang w:eastAsia="zh-CN"/>
                </w:rPr>
                <w:delText>提供相关证据</w:delText>
              </w:r>
              <w:r w:rsidR="00843CE0" w:rsidRPr="00A657EA" w:rsidDel="000F4C5E">
                <w:rPr>
                  <w:rFonts w:eastAsia="Microsoft YaHei" w:cstheme="minorHAnsi" w:hint="eastAsia"/>
                  <w:szCs w:val="20"/>
                  <w:lang w:eastAsia="zh-CN"/>
                </w:rPr>
                <w:delText>。</w:delText>
              </w:r>
            </w:del>
            <w:ins w:id="147" w:author="Xu, Peter" w:date="2023-07-24T15:09:00Z">
              <w:r w:rsidR="000F4C5E" w:rsidRPr="000F4C5E">
                <w:rPr>
                  <w:rFonts w:eastAsia="Microsoft YaHei" w:cstheme="minorHAnsi" w:hint="eastAsia"/>
                  <w:szCs w:val="20"/>
                  <w:lang w:eastAsia="zh-CN"/>
                </w:rPr>
                <w:t>如有需要，制订及推行少数</w:t>
              </w:r>
              <w:r w:rsidR="000F4C5E">
                <w:rPr>
                  <w:rFonts w:eastAsia="Microsoft YaHei" w:cstheme="minorHAnsi" w:hint="eastAsia"/>
                  <w:szCs w:val="20"/>
                  <w:lang w:eastAsia="zh-CN"/>
                </w:rPr>
                <w:t>民族</w:t>
              </w:r>
              <w:r w:rsidR="000F4C5E" w:rsidRPr="000F4C5E">
                <w:rPr>
                  <w:rFonts w:eastAsia="Microsoft YaHei" w:cstheme="minorHAnsi" w:hint="eastAsia"/>
                  <w:szCs w:val="20"/>
                  <w:lang w:eastAsia="zh-CN"/>
                </w:rPr>
                <w:t>发展计划，以厘清少数</w:t>
              </w:r>
              <w:r w:rsidR="003140ED">
                <w:rPr>
                  <w:rFonts w:eastAsia="Microsoft YaHei" w:cstheme="minorHAnsi" w:hint="eastAsia"/>
                  <w:szCs w:val="20"/>
                  <w:lang w:eastAsia="zh-CN"/>
                </w:rPr>
                <w:t>民族</w:t>
              </w:r>
              <w:r w:rsidR="000F4C5E" w:rsidRPr="000F4C5E">
                <w:rPr>
                  <w:rFonts w:eastAsia="Microsoft YaHei" w:cstheme="minorHAnsi" w:hint="eastAsia"/>
                  <w:szCs w:val="20"/>
                  <w:lang w:eastAsia="zh-CN"/>
                </w:rPr>
                <w:t>问题的主要</w:t>
              </w:r>
              <w:r w:rsidR="003140ED">
                <w:rPr>
                  <w:rFonts w:eastAsia="Microsoft YaHei" w:cstheme="minorHAnsi" w:hint="eastAsia"/>
                  <w:szCs w:val="20"/>
                  <w:lang w:eastAsia="zh-CN"/>
                </w:rPr>
                <w:t>需求</w:t>
              </w:r>
              <w:r w:rsidR="000F4C5E" w:rsidRPr="000F4C5E">
                <w:rPr>
                  <w:rFonts w:eastAsia="Microsoft YaHei" w:cstheme="minorHAnsi" w:hint="eastAsia"/>
                  <w:szCs w:val="20"/>
                  <w:lang w:eastAsia="zh-CN"/>
                </w:rPr>
                <w:t>及风险，并协助进行社会管理。</w:t>
              </w:r>
            </w:ins>
          </w:p>
          <w:p w14:paraId="1D3D896B" w14:textId="2FFF21F3" w:rsidR="0049771A" w:rsidRPr="0049771A" w:rsidRDefault="0049771A" w:rsidP="0049771A">
            <w:pPr>
              <w:jc w:val="both"/>
              <w:rPr>
                <w:rFonts w:eastAsia="Microsoft YaHei" w:cstheme="minorHAnsi"/>
                <w:szCs w:val="20"/>
                <w:lang w:eastAsia="zh-CN"/>
              </w:rPr>
            </w:pPr>
          </w:p>
        </w:tc>
        <w:tc>
          <w:tcPr>
            <w:tcW w:w="3685" w:type="dxa"/>
          </w:tcPr>
          <w:p w14:paraId="6878ECE1" w14:textId="77777777" w:rsidR="0011133C" w:rsidRPr="00A657EA" w:rsidRDefault="0011133C" w:rsidP="002C4FCD">
            <w:pPr>
              <w:rPr>
                <w:rFonts w:eastAsia="Microsoft YaHei" w:cstheme="minorHAnsi"/>
                <w:szCs w:val="20"/>
                <w:lang w:eastAsia="zh-CN"/>
              </w:rPr>
            </w:pPr>
          </w:p>
          <w:p w14:paraId="5CCD9F77" w14:textId="21D0F5F8" w:rsidR="00164C35" w:rsidRPr="00A657EA" w:rsidRDefault="00164C35" w:rsidP="002C4FCD">
            <w:pPr>
              <w:rPr>
                <w:rFonts w:eastAsia="Microsoft YaHei" w:cstheme="minorHAnsi"/>
                <w:szCs w:val="20"/>
                <w:lang w:eastAsia="zh-CN"/>
              </w:rPr>
            </w:pPr>
            <w:r w:rsidRPr="00A657EA">
              <w:rPr>
                <w:rFonts w:eastAsia="Microsoft YaHei" w:cstheme="minorHAnsi" w:hint="eastAsia"/>
                <w:szCs w:val="20"/>
                <w:lang w:eastAsia="zh-CN"/>
              </w:rPr>
              <w:t>每个子项目评估之前</w:t>
            </w:r>
          </w:p>
        </w:tc>
        <w:tc>
          <w:tcPr>
            <w:tcW w:w="2410" w:type="dxa"/>
          </w:tcPr>
          <w:p w14:paraId="34D80FD4" w14:textId="77777777" w:rsidR="00373029" w:rsidRDefault="00373029" w:rsidP="002C4FCD">
            <w:pPr>
              <w:rPr>
                <w:rFonts w:eastAsia="Microsoft YaHei"/>
                <w:szCs w:val="20"/>
                <w:lang w:eastAsia="zh-CN"/>
              </w:rPr>
            </w:pPr>
          </w:p>
          <w:p w14:paraId="54A718CC" w14:textId="46AB9F20" w:rsidR="00164C35" w:rsidRPr="00A657EA" w:rsidRDefault="007D0ADF" w:rsidP="002C4FCD">
            <w:pPr>
              <w:rPr>
                <w:rFonts w:eastAsia="Microsoft YaHei" w:cstheme="minorHAnsi"/>
                <w:szCs w:val="20"/>
                <w:lang w:eastAsia="zh-CN"/>
              </w:rPr>
            </w:pPr>
            <w:proofErr w:type="spellStart"/>
            <w:r w:rsidRPr="00A657EA">
              <w:rPr>
                <w:rFonts w:eastAsia="Microsoft YaHei" w:hint="eastAsia"/>
                <w:szCs w:val="20"/>
                <w:lang w:eastAsia="zh-CN"/>
              </w:rPr>
              <w:t>FECO</w:t>
            </w:r>
            <w:proofErr w:type="spellEnd"/>
          </w:p>
        </w:tc>
      </w:tr>
      <w:tr w:rsidR="00406E91" w:rsidRPr="00A657EA" w:rsidDel="00501ED6" w14:paraId="0B543EB8" w14:textId="592F7AC1" w:rsidTr="00831865">
        <w:trPr>
          <w:del w:id="148" w:author="Xu, Peter" w:date="2023-07-24T15:26:00Z"/>
        </w:trPr>
        <w:tc>
          <w:tcPr>
            <w:tcW w:w="807" w:type="dxa"/>
          </w:tcPr>
          <w:p w14:paraId="65368FCB" w14:textId="0E7592B6" w:rsidR="00406E91" w:rsidDel="00501ED6" w:rsidRDefault="00406E91" w:rsidP="002C4FCD">
            <w:pPr>
              <w:jc w:val="center"/>
              <w:rPr>
                <w:del w:id="149" w:author="Xu, Peter" w:date="2023-07-24T15:26:00Z"/>
                <w:rFonts w:eastAsia="Microsoft YaHei" w:cstheme="minorHAnsi"/>
                <w:szCs w:val="20"/>
              </w:rPr>
            </w:pPr>
            <w:del w:id="150" w:author="Xu, Peter" w:date="2023-07-24T15:26:00Z">
              <w:r w:rsidDel="00501ED6">
                <w:rPr>
                  <w:rFonts w:eastAsia="Microsoft YaHei" w:cstheme="minorHAnsi"/>
                  <w:szCs w:val="20"/>
                </w:rPr>
                <w:delText>1.3</w:delText>
              </w:r>
            </w:del>
          </w:p>
        </w:tc>
        <w:tc>
          <w:tcPr>
            <w:tcW w:w="6843" w:type="dxa"/>
          </w:tcPr>
          <w:p w14:paraId="79373BA7" w14:textId="7D7C2718" w:rsidR="00406E91" w:rsidDel="00501ED6" w:rsidRDefault="00406E91" w:rsidP="0054592B">
            <w:pPr>
              <w:rPr>
                <w:del w:id="151" w:author="Xu, Peter" w:date="2023-07-24T15:26:00Z"/>
                <w:rFonts w:eastAsia="Microsoft YaHei" w:cstheme="minorHAnsi"/>
                <w:b/>
                <w:color w:val="4472C4"/>
                <w:szCs w:val="20"/>
                <w:lang w:eastAsia="zh-CN"/>
              </w:rPr>
            </w:pPr>
            <w:del w:id="152" w:author="Xu, Peter" w:date="2023-07-24T15:26:00Z">
              <w:r w:rsidDel="00501ED6">
                <w:rPr>
                  <w:rFonts w:eastAsia="Microsoft YaHei" w:cstheme="minorHAnsi" w:hint="eastAsia"/>
                  <w:b/>
                  <w:color w:val="4472C4"/>
                  <w:szCs w:val="20"/>
                  <w:lang w:eastAsia="zh-CN"/>
                </w:rPr>
                <w:delText>管理工具和手段</w:delText>
              </w:r>
            </w:del>
          </w:p>
        </w:tc>
        <w:tc>
          <w:tcPr>
            <w:tcW w:w="3685" w:type="dxa"/>
          </w:tcPr>
          <w:p w14:paraId="56F87EDC" w14:textId="1EF4B7C9" w:rsidR="00406E91" w:rsidRPr="00A657EA" w:rsidDel="00501ED6" w:rsidRDefault="00406E91" w:rsidP="002C4FCD">
            <w:pPr>
              <w:rPr>
                <w:del w:id="153" w:author="Xu, Peter" w:date="2023-07-24T15:26:00Z"/>
                <w:rFonts w:eastAsia="Microsoft YaHei" w:cstheme="minorHAnsi"/>
                <w:szCs w:val="20"/>
                <w:lang w:eastAsia="zh-CN"/>
              </w:rPr>
            </w:pPr>
          </w:p>
        </w:tc>
        <w:tc>
          <w:tcPr>
            <w:tcW w:w="2410" w:type="dxa"/>
          </w:tcPr>
          <w:p w14:paraId="1627AE3E" w14:textId="2D3B5B6F" w:rsidR="00406E91" w:rsidDel="00501ED6" w:rsidRDefault="00406E91" w:rsidP="002C4FCD">
            <w:pPr>
              <w:rPr>
                <w:del w:id="154" w:author="Xu, Peter" w:date="2023-07-24T15:26:00Z"/>
                <w:rFonts w:eastAsia="Microsoft YaHei"/>
                <w:szCs w:val="20"/>
                <w:lang w:eastAsia="zh-CN"/>
              </w:rPr>
            </w:pPr>
          </w:p>
        </w:tc>
      </w:tr>
      <w:tr w:rsidR="00F364C6" w:rsidRPr="00A657EA" w14:paraId="540A1361" w14:textId="77777777" w:rsidTr="00831865">
        <w:tc>
          <w:tcPr>
            <w:tcW w:w="807" w:type="dxa"/>
          </w:tcPr>
          <w:p w14:paraId="121F2C4E" w14:textId="69BFDBAB" w:rsidR="00F364C6" w:rsidRPr="00A657EA" w:rsidRDefault="000F0473" w:rsidP="002C4FCD">
            <w:pPr>
              <w:jc w:val="center"/>
              <w:rPr>
                <w:rFonts w:eastAsia="Microsoft YaHei" w:cstheme="minorHAnsi"/>
                <w:szCs w:val="20"/>
              </w:rPr>
            </w:pPr>
            <w:r>
              <w:rPr>
                <w:rFonts w:eastAsia="Microsoft YaHei" w:cstheme="minorHAnsi"/>
                <w:szCs w:val="20"/>
              </w:rPr>
              <w:t>1.</w:t>
            </w:r>
            <w:r w:rsidR="00406E91">
              <w:rPr>
                <w:rFonts w:eastAsia="Microsoft YaHei" w:cstheme="minorHAnsi"/>
                <w:szCs w:val="20"/>
              </w:rPr>
              <w:t>3</w:t>
            </w:r>
            <w:del w:id="155" w:author="Xu, Peter" w:date="2023-07-24T15:26:00Z">
              <w:r w:rsidR="00406E91" w:rsidDel="00501ED6">
                <w:rPr>
                  <w:rFonts w:eastAsia="Microsoft YaHei" w:cstheme="minorHAnsi"/>
                  <w:szCs w:val="20"/>
                </w:rPr>
                <w:delText>.1</w:delText>
              </w:r>
            </w:del>
          </w:p>
        </w:tc>
        <w:tc>
          <w:tcPr>
            <w:tcW w:w="6843" w:type="dxa"/>
          </w:tcPr>
          <w:p w14:paraId="37CF373B" w14:textId="672AA48B" w:rsidR="00F364C6" w:rsidRDefault="007505A5" w:rsidP="0054592B">
            <w:pPr>
              <w:rPr>
                <w:rFonts w:eastAsia="Microsoft YaHei" w:cstheme="minorHAnsi"/>
                <w:b/>
                <w:color w:val="4472C4"/>
                <w:szCs w:val="20"/>
                <w:lang w:eastAsia="zh-CN"/>
              </w:rPr>
            </w:pPr>
            <w:del w:id="156" w:author="Xu, Peter" w:date="2023-07-24T15:26:00Z">
              <w:r w:rsidDel="00A941C2">
                <w:rPr>
                  <w:rFonts w:eastAsia="Microsoft YaHei" w:cstheme="minorHAnsi" w:hint="eastAsia"/>
                  <w:b/>
                  <w:color w:val="4472C4"/>
                  <w:szCs w:val="20"/>
                  <w:lang w:eastAsia="zh-CN"/>
                </w:rPr>
                <w:delText>管理工具和手段</w:delText>
              </w:r>
              <w:r w:rsidDel="00A941C2">
                <w:rPr>
                  <w:rFonts w:eastAsia="Microsoft YaHei" w:cstheme="minorHAnsi" w:hint="eastAsia"/>
                  <w:b/>
                  <w:color w:val="4472C4"/>
                  <w:szCs w:val="20"/>
                  <w:lang w:eastAsia="zh-CN"/>
                </w:rPr>
                <w:delText>-</w:delText>
              </w:r>
              <w:r w:rsidR="0019723E" w:rsidDel="00A941C2">
                <w:rPr>
                  <w:rFonts w:eastAsia="Microsoft YaHei" w:cstheme="minorHAnsi" w:hint="eastAsia"/>
                  <w:b/>
                  <w:color w:val="4472C4"/>
                  <w:szCs w:val="20"/>
                  <w:lang w:eastAsia="zh-CN"/>
                </w:rPr>
                <w:delText>实体工程项目实施机构</w:delText>
              </w:r>
            </w:del>
            <w:ins w:id="157" w:author="Xu, Peter" w:date="2023-07-24T15:26:00Z">
              <w:r w:rsidR="00A941C2">
                <w:rPr>
                  <w:rFonts w:eastAsia="Microsoft YaHei" w:cstheme="minorHAnsi" w:hint="eastAsia"/>
                  <w:b/>
                  <w:color w:val="4472C4"/>
                  <w:szCs w:val="20"/>
                  <w:lang w:eastAsia="zh-CN"/>
                </w:rPr>
                <w:t>承包商管理</w:t>
              </w:r>
            </w:ins>
          </w:p>
          <w:p w14:paraId="2CC2E8C7" w14:textId="44C16C58" w:rsidR="001C506B" w:rsidRDefault="001C506B" w:rsidP="00584AE1">
            <w:pPr>
              <w:pStyle w:val="ListParagraph"/>
              <w:numPr>
                <w:ilvl w:val="0"/>
                <w:numId w:val="18"/>
              </w:numPr>
              <w:contextualSpacing w:val="0"/>
              <w:jc w:val="both"/>
              <w:rPr>
                <w:rFonts w:eastAsia="Microsoft YaHei" w:cstheme="minorHAnsi"/>
                <w:szCs w:val="20"/>
                <w:lang w:eastAsia="zh-CN"/>
              </w:rPr>
            </w:pPr>
            <w:del w:id="158" w:author="Xu, Peter" w:date="2023-07-24T15:12:00Z">
              <w:r w:rsidRPr="00F2338D" w:rsidDel="007A7FA8">
                <w:rPr>
                  <w:rFonts w:eastAsia="Microsoft YaHei" w:cstheme="minorHAnsi" w:hint="eastAsia"/>
                  <w:szCs w:val="20"/>
                  <w:lang w:eastAsia="zh-CN"/>
                </w:rPr>
                <w:delText>开展</w:delText>
              </w:r>
              <w:r w:rsidR="00584AE1" w:rsidDel="007A7FA8">
                <w:rPr>
                  <w:rFonts w:eastAsia="Microsoft YaHei" w:cstheme="minorHAnsi" w:hint="eastAsia"/>
                  <w:szCs w:val="20"/>
                  <w:lang w:eastAsia="zh-CN"/>
                </w:rPr>
                <w:delText>环境和社会</w:delText>
              </w:r>
              <w:r w:rsidRPr="00F2338D" w:rsidDel="007A7FA8">
                <w:rPr>
                  <w:rFonts w:eastAsia="Microsoft YaHei" w:cstheme="minorHAnsi" w:hint="eastAsia"/>
                  <w:szCs w:val="20"/>
                  <w:lang w:eastAsia="zh-CN"/>
                </w:rPr>
                <w:delText>尽职调查</w:delText>
              </w:r>
              <w:r w:rsidR="006D0533" w:rsidDel="007A7FA8">
                <w:rPr>
                  <w:rFonts w:eastAsia="Microsoft YaHei" w:cstheme="minorHAnsi" w:hint="eastAsia"/>
                  <w:szCs w:val="20"/>
                  <w:lang w:eastAsia="zh-CN"/>
                </w:rPr>
                <w:delText>，</w:delText>
              </w:r>
              <w:r w:rsidR="005E4B11" w:rsidRPr="005E4B11" w:rsidDel="007A7FA8">
                <w:rPr>
                  <w:rFonts w:eastAsia="Microsoft YaHei" w:cstheme="minorHAnsi" w:hint="eastAsia"/>
                  <w:szCs w:val="20"/>
                  <w:lang w:eastAsia="zh-CN"/>
                </w:rPr>
                <w:delText>确定在项目评估、开发和实施过程中应对环境和社会风险与影响的方式</w:delText>
              </w:r>
              <w:r w:rsidR="00B746ED" w:rsidDel="007A7FA8">
                <w:rPr>
                  <w:rFonts w:eastAsia="Microsoft YaHei" w:cstheme="minorHAnsi" w:hint="eastAsia"/>
                  <w:szCs w:val="20"/>
                  <w:lang w:eastAsia="zh-CN"/>
                </w:rPr>
                <w:delText>、影响的程度</w:delText>
              </w:r>
              <w:r w:rsidR="006D0533" w:rsidDel="007A7FA8">
                <w:rPr>
                  <w:rFonts w:eastAsia="Microsoft YaHei" w:cstheme="minorHAnsi" w:hint="eastAsia"/>
                  <w:szCs w:val="20"/>
                  <w:lang w:eastAsia="zh-CN"/>
                </w:rPr>
                <w:delText>，</w:delText>
              </w:r>
              <w:r w:rsidR="00DA1A6B" w:rsidRPr="00DA1A6B" w:rsidDel="007A7FA8">
                <w:rPr>
                  <w:rFonts w:eastAsia="Microsoft YaHei" w:cstheme="minorHAnsi" w:hint="eastAsia"/>
                  <w:szCs w:val="20"/>
                  <w:lang w:eastAsia="zh-CN"/>
                </w:rPr>
                <w:delText>并适当考虑管理及缓解措施</w:delText>
              </w:r>
              <w:r w:rsidR="006D0533" w:rsidDel="007A7FA8">
                <w:rPr>
                  <w:rFonts w:eastAsia="Microsoft YaHei" w:cstheme="minorHAnsi" w:hint="eastAsia"/>
                  <w:szCs w:val="20"/>
                  <w:lang w:eastAsia="zh-CN"/>
                </w:rPr>
                <w:delText>；</w:delText>
              </w:r>
            </w:del>
            <w:proofErr w:type="spellStart"/>
            <w:ins w:id="159" w:author="Xu, Peter" w:date="2023-07-24T15:10:00Z">
              <w:r w:rsidR="00DC2A9B" w:rsidRPr="00DC2A9B">
                <w:rPr>
                  <w:rFonts w:eastAsia="Microsoft YaHei" w:cstheme="minorHAnsi" w:hint="eastAsia"/>
                  <w:szCs w:val="20"/>
                  <w:lang w:eastAsia="zh-CN"/>
                </w:rPr>
                <w:t>ESCP</w:t>
              </w:r>
              <w:proofErr w:type="spellEnd"/>
              <w:r w:rsidR="00DC2A9B" w:rsidRPr="00DC2A9B">
                <w:rPr>
                  <w:rFonts w:eastAsia="Microsoft YaHei" w:cstheme="minorHAnsi" w:hint="eastAsia"/>
                  <w:szCs w:val="20"/>
                  <w:lang w:eastAsia="zh-CN"/>
                </w:rPr>
                <w:t>的相关方面，包括相关的</w:t>
              </w:r>
              <w:proofErr w:type="spellStart"/>
              <w:r w:rsidR="00DC2A9B" w:rsidRPr="00DC2A9B">
                <w:rPr>
                  <w:rFonts w:eastAsia="Microsoft YaHei" w:cstheme="minorHAnsi" w:hint="eastAsia"/>
                  <w:szCs w:val="20"/>
                  <w:lang w:eastAsia="zh-CN"/>
                </w:rPr>
                <w:t>E&amp;S</w:t>
              </w:r>
              <w:proofErr w:type="spellEnd"/>
              <w:r w:rsidR="00DC2A9B" w:rsidRPr="00DC2A9B">
                <w:rPr>
                  <w:rFonts w:eastAsia="Microsoft YaHei" w:cstheme="minorHAnsi" w:hint="eastAsia"/>
                  <w:szCs w:val="20"/>
                  <w:lang w:eastAsia="zh-CN"/>
                </w:rPr>
                <w:t>工具、劳动管理程序和行为准则，纳入与承包商和</w:t>
              </w:r>
            </w:ins>
            <w:ins w:id="160" w:author="Xu, Peter" w:date="2023-07-24T15:11:00Z">
              <w:r w:rsidR="00897C67">
                <w:rPr>
                  <w:rFonts w:eastAsia="Microsoft YaHei" w:cstheme="minorHAnsi" w:hint="eastAsia"/>
                  <w:szCs w:val="20"/>
                  <w:lang w:eastAsia="zh-CN"/>
                </w:rPr>
                <w:t>监理</w:t>
              </w:r>
            </w:ins>
            <w:ins w:id="161" w:author="Xu, Peter" w:date="2023-07-24T15:10:00Z">
              <w:r w:rsidR="00DC2A9B" w:rsidRPr="00DC2A9B">
                <w:rPr>
                  <w:rFonts w:eastAsia="Microsoft YaHei" w:cstheme="minorHAnsi" w:hint="eastAsia"/>
                  <w:szCs w:val="20"/>
                  <w:lang w:eastAsia="zh-CN"/>
                </w:rPr>
                <w:t>公司签订的采购文件和合同的</w:t>
              </w:r>
            </w:ins>
            <w:ins w:id="162" w:author="Xu, Peter" w:date="2023-07-24T15:12:00Z">
              <w:r w:rsidR="002525E8">
                <w:rPr>
                  <w:rFonts w:eastAsia="Microsoft YaHei" w:cstheme="minorHAnsi" w:hint="eastAsia"/>
                  <w:szCs w:val="20"/>
                  <w:lang w:eastAsia="zh-CN"/>
                </w:rPr>
                <w:t>环境安全健康规范（</w:t>
              </w:r>
              <w:r w:rsidR="002525E8">
                <w:rPr>
                  <w:rFonts w:eastAsia="Microsoft YaHei" w:cstheme="minorHAnsi" w:hint="eastAsia"/>
                  <w:szCs w:val="20"/>
                  <w:lang w:eastAsia="zh-CN"/>
                </w:rPr>
                <w:t>ESHS</w:t>
              </w:r>
              <w:r w:rsidR="002525E8">
                <w:rPr>
                  <w:rFonts w:eastAsia="Microsoft YaHei" w:cstheme="minorHAnsi" w:hint="eastAsia"/>
                  <w:szCs w:val="20"/>
                  <w:lang w:eastAsia="zh-CN"/>
                </w:rPr>
                <w:t>）</w:t>
              </w:r>
            </w:ins>
            <w:ins w:id="163" w:author="Xu, Peter" w:date="2023-07-24T15:10:00Z">
              <w:r w:rsidR="00DC2A9B" w:rsidRPr="00DC2A9B">
                <w:rPr>
                  <w:rFonts w:eastAsia="Microsoft YaHei" w:cstheme="minorHAnsi" w:hint="eastAsia"/>
                  <w:szCs w:val="20"/>
                  <w:lang w:eastAsia="zh-CN"/>
                </w:rPr>
                <w:t>。此后，确保承包商和监督公司遵守并促使分包商遵守各自合同的</w:t>
              </w:r>
              <w:r w:rsidR="00DC2A9B" w:rsidRPr="00DC2A9B">
                <w:rPr>
                  <w:rFonts w:eastAsia="Microsoft YaHei" w:cstheme="minorHAnsi" w:hint="eastAsia"/>
                  <w:szCs w:val="20"/>
                  <w:lang w:eastAsia="zh-CN"/>
                </w:rPr>
                <w:t>ESHS</w:t>
              </w:r>
              <w:r w:rsidR="00DC2A9B" w:rsidRPr="00DC2A9B">
                <w:rPr>
                  <w:rFonts w:eastAsia="Microsoft YaHei" w:cstheme="minorHAnsi" w:hint="eastAsia"/>
                  <w:szCs w:val="20"/>
                  <w:lang w:eastAsia="zh-CN"/>
                </w:rPr>
                <w:t>规范</w:t>
              </w:r>
            </w:ins>
            <w:ins w:id="164" w:author="Xu, Peter" w:date="2023-07-24T15:12:00Z">
              <w:r w:rsidR="007A7FA8">
                <w:rPr>
                  <w:rFonts w:eastAsia="Microsoft YaHei" w:cstheme="minorHAnsi" w:hint="eastAsia"/>
                  <w:szCs w:val="20"/>
                  <w:lang w:eastAsia="zh-CN"/>
                </w:rPr>
                <w:t>；</w:t>
              </w:r>
            </w:ins>
          </w:p>
          <w:p w14:paraId="23D14E0D" w14:textId="093CAFC1" w:rsidR="00DA1A6B" w:rsidRDefault="00F54641" w:rsidP="00584AE1">
            <w:pPr>
              <w:pStyle w:val="ListParagraph"/>
              <w:numPr>
                <w:ilvl w:val="0"/>
                <w:numId w:val="18"/>
              </w:numPr>
              <w:contextualSpacing w:val="0"/>
              <w:jc w:val="both"/>
              <w:rPr>
                <w:rFonts w:eastAsia="Microsoft YaHei" w:cstheme="minorHAnsi"/>
                <w:szCs w:val="20"/>
                <w:lang w:eastAsia="zh-CN"/>
              </w:rPr>
            </w:pPr>
            <w:del w:id="165" w:author="Xu, Peter" w:date="2023-07-24T15:15:00Z">
              <w:r w:rsidDel="00BA2395">
                <w:rPr>
                  <w:rFonts w:eastAsia="Microsoft YaHei" w:cstheme="minorHAnsi" w:hint="eastAsia"/>
                  <w:szCs w:val="20"/>
                  <w:lang w:eastAsia="zh-CN"/>
                </w:rPr>
                <w:lastRenderedPageBreak/>
                <w:delText>对于中风险的子项目</w:delText>
              </w:r>
              <w:r w:rsidR="006D0533" w:rsidDel="00BA2395">
                <w:rPr>
                  <w:rFonts w:eastAsia="Microsoft YaHei" w:cstheme="minorHAnsi" w:hint="eastAsia"/>
                  <w:szCs w:val="20"/>
                  <w:lang w:eastAsia="zh-CN"/>
                </w:rPr>
                <w:delText>，</w:delText>
              </w:r>
              <w:r w:rsidDel="00BA2395">
                <w:rPr>
                  <w:rFonts w:eastAsia="Microsoft YaHei" w:cstheme="minorHAnsi" w:hint="eastAsia"/>
                  <w:szCs w:val="20"/>
                  <w:lang w:eastAsia="zh-CN"/>
                </w:rPr>
                <w:delText>需</w:delText>
              </w:r>
              <w:r w:rsidR="00F24514" w:rsidDel="00BA2395">
                <w:rPr>
                  <w:rFonts w:eastAsia="Microsoft YaHei" w:cstheme="minorHAnsi" w:hint="eastAsia"/>
                  <w:szCs w:val="20"/>
                  <w:lang w:eastAsia="zh-CN"/>
                </w:rPr>
                <w:delText>开展环境和社会管理计划</w:delText>
              </w:r>
              <w:r w:rsidR="006D0533" w:rsidDel="00BA2395">
                <w:rPr>
                  <w:rFonts w:eastAsia="Microsoft YaHei" w:cstheme="minorHAnsi" w:hint="eastAsia"/>
                  <w:szCs w:val="20"/>
                  <w:lang w:eastAsia="zh-CN"/>
                </w:rPr>
                <w:delText>，</w:delText>
              </w:r>
              <w:r w:rsidR="00713D3D" w:rsidRPr="00713D3D" w:rsidDel="00BA2395">
                <w:rPr>
                  <w:rFonts w:eastAsia="Microsoft YaHei" w:cstheme="minorHAnsi" w:hint="eastAsia"/>
                  <w:szCs w:val="20"/>
                  <w:lang w:eastAsia="zh-CN"/>
                </w:rPr>
                <w:delText>以消除不利的环境和社会风险与影响、抵消这些风险与影响或将其降低至可接受的水平</w:delText>
              </w:r>
              <w:r w:rsidR="006D0533" w:rsidDel="00BA2395">
                <w:rPr>
                  <w:rFonts w:eastAsia="Microsoft YaHei" w:cstheme="minorHAnsi" w:hint="eastAsia"/>
                  <w:szCs w:val="20"/>
                  <w:lang w:eastAsia="zh-CN"/>
                </w:rPr>
                <w:delText>；</w:delText>
              </w:r>
            </w:del>
            <w:ins w:id="166" w:author="Xu, Peter" w:date="2023-07-24T15:13:00Z">
              <w:r w:rsidR="009B6117" w:rsidRPr="009B6117">
                <w:rPr>
                  <w:rFonts w:eastAsia="Microsoft YaHei" w:cstheme="minorHAnsi" w:hint="eastAsia"/>
                  <w:szCs w:val="20"/>
                  <w:lang w:eastAsia="zh-CN"/>
                </w:rPr>
                <w:t>将</w:t>
              </w:r>
              <w:proofErr w:type="spellStart"/>
              <w:r w:rsidR="009B6117" w:rsidRPr="009B6117">
                <w:rPr>
                  <w:rFonts w:eastAsia="Microsoft YaHei" w:cstheme="minorHAnsi" w:hint="eastAsia"/>
                  <w:szCs w:val="20"/>
                  <w:lang w:eastAsia="zh-CN"/>
                </w:rPr>
                <w:t>ESCP</w:t>
              </w:r>
              <w:proofErr w:type="spellEnd"/>
              <w:r w:rsidR="009B6117" w:rsidRPr="009B6117">
                <w:rPr>
                  <w:rFonts w:eastAsia="Microsoft YaHei" w:cstheme="minorHAnsi" w:hint="eastAsia"/>
                  <w:szCs w:val="20"/>
                  <w:lang w:eastAsia="zh-CN"/>
                </w:rPr>
                <w:t>的相关要素，包括相关的</w:t>
              </w:r>
              <w:proofErr w:type="spellStart"/>
              <w:r w:rsidR="009B6117" w:rsidRPr="009B6117">
                <w:rPr>
                  <w:rFonts w:eastAsia="Microsoft YaHei" w:cstheme="minorHAnsi" w:hint="eastAsia"/>
                  <w:szCs w:val="20"/>
                  <w:lang w:eastAsia="zh-CN"/>
                </w:rPr>
                <w:t>E&amp;S</w:t>
              </w:r>
              <w:proofErr w:type="spellEnd"/>
              <w:r w:rsidR="009B6117" w:rsidRPr="009B6117">
                <w:rPr>
                  <w:rFonts w:eastAsia="Microsoft YaHei" w:cstheme="minorHAnsi" w:hint="eastAsia"/>
                  <w:szCs w:val="20"/>
                  <w:lang w:eastAsia="zh-CN"/>
                </w:rPr>
                <w:t>文件和</w:t>
              </w:r>
              <w:r w:rsidR="009B6117" w:rsidRPr="009B6117">
                <w:rPr>
                  <w:rFonts w:eastAsia="Microsoft YaHei" w:cstheme="minorHAnsi" w:hint="eastAsia"/>
                  <w:szCs w:val="20"/>
                  <w:lang w:eastAsia="zh-CN"/>
                </w:rPr>
                <w:t>/</w:t>
              </w:r>
              <w:r w:rsidR="009B6117" w:rsidRPr="009B6117">
                <w:rPr>
                  <w:rFonts w:eastAsia="Microsoft YaHei" w:cstheme="minorHAnsi" w:hint="eastAsia"/>
                  <w:szCs w:val="20"/>
                  <w:lang w:eastAsia="zh-CN"/>
                </w:rPr>
                <w:t>或计划，以及符合国家法律法规、</w:t>
              </w:r>
              <w:proofErr w:type="spellStart"/>
              <w:r w:rsidR="009B6117" w:rsidRPr="009B6117">
                <w:rPr>
                  <w:rFonts w:eastAsia="Microsoft YaHei" w:cstheme="minorHAnsi" w:hint="eastAsia"/>
                  <w:szCs w:val="20"/>
                  <w:lang w:eastAsia="zh-CN"/>
                </w:rPr>
                <w:t>ESMF</w:t>
              </w:r>
              <w:proofErr w:type="spellEnd"/>
              <w:r w:rsidR="009B6117" w:rsidRPr="009B6117">
                <w:rPr>
                  <w:rFonts w:eastAsia="Microsoft YaHei" w:cstheme="minorHAnsi" w:hint="eastAsia"/>
                  <w:szCs w:val="20"/>
                  <w:lang w:eastAsia="zh-CN"/>
                </w:rPr>
                <w:t>、</w:t>
              </w:r>
              <w:proofErr w:type="spellStart"/>
              <w:r w:rsidR="009B6117" w:rsidRPr="009B6117">
                <w:rPr>
                  <w:rFonts w:eastAsia="Microsoft YaHei" w:cstheme="minorHAnsi" w:hint="eastAsia"/>
                  <w:szCs w:val="20"/>
                  <w:lang w:eastAsia="zh-CN"/>
                </w:rPr>
                <w:t>ESS2</w:t>
              </w:r>
              <w:proofErr w:type="spellEnd"/>
              <w:r w:rsidR="009B6117" w:rsidRPr="009B6117">
                <w:rPr>
                  <w:rFonts w:eastAsia="Microsoft YaHei" w:cstheme="minorHAnsi" w:hint="eastAsia"/>
                  <w:szCs w:val="20"/>
                  <w:lang w:eastAsia="zh-CN"/>
                </w:rPr>
                <w:t>、职业健康与安全</w:t>
              </w:r>
              <w:r w:rsidR="009B6117" w:rsidRPr="009B6117">
                <w:rPr>
                  <w:rFonts w:eastAsia="Microsoft YaHei" w:cstheme="minorHAnsi" w:hint="eastAsia"/>
                  <w:szCs w:val="20"/>
                  <w:lang w:eastAsia="zh-CN"/>
                </w:rPr>
                <w:t>(OHS)</w:t>
              </w:r>
              <w:r w:rsidR="009B6117" w:rsidRPr="009B6117">
                <w:rPr>
                  <w:rFonts w:eastAsia="Microsoft YaHei" w:cstheme="minorHAnsi" w:hint="eastAsia"/>
                  <w:szCs w:val="20"/>
                  <w:lang w:eastAsia="zh-CN"/>
                </w:rPr>
                <w:t>和申诉机制</w:t>
              </w:r>
              <w:r w:rsidR="009B6117" w:rsidRPr="009B6117">
                <w:rPr>
                  <w:rFonts w:eastAsia="Microsoft YaHei" w:cstheme="minorHAnsi" w:hint="eastAsia"/>
                  <w:szCs w:val="20"/>
                  <w:lang w:eastAsia="zh-CN"/>
                </w:rPr>
                <w:t>(GRM)</w:t>
              </w:r>
              <w:r w:rsidR="009B6117" w:rsidRPr="009B6117">
                <w:rPr>
                  <w:rFonts w:eastAsia="Microsoft YaHei" w:cstheme="minorHAnsi" w:hint="eastAsia"/>
                  <w:szCs w:val="20"/>
                  <w:lang w:eastAsia="zh-CN"/>
                </w:rPr>
                <w:t>的劳动管理要求纳入</w:t>
              </w:r>
            </w:ins>
            <w:ins w:id="167" w:author="Xu, Peter" w:date="2023-07-24T15:14:00Z">
              <w:r w:rsidR="00CA0287">
                <w:rPr>
                  <w:rFonts w:eastAsia="Microsoft YaHei" w:cstheme="minorHAnsi" w:hint="eastAsia"/>
                  <w:szCs w:val="20"/>
                  <w:lang w:eastAsia="zh-CN"/>
                </w:rPr>
                <w:t>技援活动</w:t>
              </w:r>
            </w:ins>
            <w:ins w:id="168" w:author="Xu, Peter" w:date="2023-07-24T15:13:00Z">
              <w:r w:rsidR="009B6117" w:rsidRPr="009B6117">
                <w:rPr>
                  <w:rFonts w:eastAsia="Microsoft YaHei" w:cstheme="minorHAnsi" w:hint="eastAsia"/>
                  <w:szCs w:val="20"/>
                  <w:lang w:eastAsia="zh-CN"/>
                </w:rPr>
                <w:t>实施机构的采购文件中。之后，确保</w:t>
              </w:r>
            </w:ins>
            <w:ins w:id="169" w:author="Xu, Peter" w:date="2023-07-24T15:15:00Z">
              <w:r w:rsidR="00CA0287">
                <w:rPr>
                  <w:rFonts w:eastAsia="Microsoft YaHei" w:cstheme="minorHAnsi" w:hint="eastAsia"/>
                  <w:szCs w:val="20"/>
                  <w:lang w:eastAsia="zh-CN"/>
                </w:rPr>
                <w:t>技援</w:t>
              </w:r>
            </w:ins>
            <w:ins w:id="170" w:author="Xu, Peter" w:date="2023-07-24T15:13:00Z">
              <w:r w:rsidR="009B6117" w:rsidRPr="009B6117">
                <w:rPr>
                  <w:rFonts w:eastAsia="Microsoft YaHei" w:cstheme="minorHAnsi" w:hint="eastAsia"/>
                  <w:szCs w:val="20"/>
                  <w:lang w:eastAsia="zh-CN"/>
                </w:rPr>
                <w:t>活动的执行机构符合各自合同的环境与安全管理要求</w:t>
              </w:r>
            </w:ins>
            <w:ins w:id="171" w:author="Xu, Peter" w:date="2023-07-24T15:15:00Z">
              <w:r w:rsidR="00BA2395">
                <w:rPr>
                  <w:rFonts w:eastAsia="Microsoft YaHei" w:cstheme="minorHAnsi" w:hint="eastAsia"/>
                  <w:szCs w:val="20"/>
                  <w:lang w:eastAsia="zh-CN"/>
                </w:rPr>
                <w:t>；</w:t>
              </w:r>
            </w:ins>
          </w:p>
          <w:p w14:paraId="1A1A7482" w14:textId="7B75C44D" w:rsidR="00713D3D" w:rsidDel="00BA2395" w:rsidRDefault="008A7578" w:rsidP="00584AE1">
            <w:pPr>
              <w:pStyle w:val="ListParagraph"/>
              <w:numPr>
                <w:ilvl w:val="0"/>
                <w:numId w:val="18"/>
              </w:numPr>
              <w:contextualSpacing w:val="0"/>
              <w:jc w:val="both"/>
              <w:rPr>
                <w:del w:id="172" w:author="Xu, Peter" w:date="2023-07-24T15:15:00Z"/>
                <w:rFonts w:eastAsia="Microsoft YaHei" w:cstheme="minorHAnsi"/>
                <w:szCs w:val="20"/>
                <w:lang w:eastAsia="zh-CN"/>
              </w:rPr>
            </w:pPr>
            <w:del w:id="173" w:author="Xu, Peter" w:date="2023-07-24T15:15:00Z">
              <w:r w:rsidDel="00BA2395">
                <w:rPr>
                  <w:rFonts w:eastAsia="Microsoft YaHei" w:cstheme="minorHAnsi" w:hint="eastAsia"/>
                  <w:szCs w:val="20"/>
                  <w:lang w:eastAsia="zh-CN"/>
                </w:rPr>
                <w:delText>所有子项目均需开展利益相关方参与计划</w:delText>
              </w:r>
              <w:r w:rsidR="006D0533" w:rsidDel="00BA2395">
                <w:rPr>
                  <w:rFonts w:eastAsia="Microsoft YaHei" w:cstheme="minorHAnsi" w:hint="eastAsia"/>
                  <w:szCs w:val="20"/>
                  <w:lang w:eastAsia="zh-CN"/>
                </w:rPr>
                <w:delText>，</w:delText>
              </w:r>
              <w:r w:rsidR="00BC7528" w:rsidDel="00BA2395">
                <w:rPr>
                  <w:rFonts w:eastAsia="Microsoft YaHei" w:cstheme="minorHAnsi" w:hint="eastAsia"/>
                  <w:szCs w:val="20"/>
                  <w:lang w:eastAsia="zh-CN"/>
                </w:rPr>
                <w:delText>示范和推广企业</w:delText>
              </w:r>
              <w:r w:rsidR="00BC7528" w:rsidRPr="00BC7528" w:rsidDel="00BA2395">
                <w:rPr>
                  <w:rFonts w:eastAsia="Microsoft YaHei" w:cstheme="minorHAnsi" w:hint="eastAsia"/>
                  <w:szCs w:val="20"/>
                  <w:lang w:eastAsia="zh-CN"/>
                </w:rPr>
                <w:delText>应与</w:delText>
              </w:r>
              <w:r w:rsidR="006B00F1" w:rsidDel="00BA2395">
                <w:rPr>
                  <w:rFonts w:eastAsia="Microsoft YaHei" w:cstheme="minorHAnsi" w:hint="eastAsia"/>
                  <w:szCs w:val="20"/>
                  <w:lang w:eastAsia="zh-CN"/>
                </w:rPr>
                <w:delText>所有</w:delText>
              </w:r>
              <w:r w:rsidR="00BC7528" w:rsidRPr="00BC7528" w:rsidDel="00BA2395">
                <w:rPr>
                  <w:rFonts w:eastAsia="Microsoft YaHei" w:cstheme="minorHAnsi" w:hint="eastAsia"/>
                  <w:szCs w:val="20"/>
                  <w:lang w:eastAsia="zh-CN"/>
                </w:rPr>
                <w:delText>利益相关方进行有意义的磋商</w:delText>
              </w:r>
              <w:r w:rsidR="006D0533" w:rsidDel="00BA2395">
                <w:rPr>
                  <w:rFonts w:eastAsia="Microsoft YaHei" w:cstheme="minorHAnsi" w:hint="eastAsia"/>
                  <w:szCs w:val="20"/>
                  <w:lang w:eastAsia="zh-CN"/>
                </w:rPr>
                <w:delText>，</w:delText>
              </w:r>
              <w:r w:rsidR="006702D0" w:rsidRPr="006702D0" w:rsidDel="00BA2395">
                <w:rPr>
                  <w:rFonts w:eastAsia="Microsoft YaHei" w:cstheme="minorHAnsi" w:hint="eastAsia"/>
                  <w:szCs w:val="20"/>
                  <w:lang w:eastAsia="zh-CN"/>
                </w:rPr>
                <w:delText>并为利益相关方提供及时、易理解和易于获取的相关信息</w:delText>
              </w:r>
              <w:r w:rsidR="006D0533" w:rsidDel="00BA2395">
                <w:rPr>
                  <w:rFonts w:eastAsia="Microsoft YaHei" w:cstheme="minorHAnsi" w:hint="eastAsia"/>
                  <w:szCs w:val="20"/>
                  <w:lang w:eastAsia="zh-CN"/>
                </w:rPr>
                <w:delText>，</w:delText>
              </w:r>
              <w:r w:rsidR="00867164" w:rsidDel="00BA2395">
                <w:rPr>
                  <w:rFonts w:eastAsia="Microsoft YaHei" w:cstheme="minorHAnsi" w:hint="eastAsia"/>
                  <w:szCs w:val="20"/>
                  <w:lang w:eastAsia="zh-CN"/>
                </w:rPr>
                <w:delText>并收集相关反馈</w:delText>
              </w:r>
              <w:r w:rsidR="006D0533" w:rsidDel="00BA2395">
                <w:rPr>
                  <w:rFonts w:eastAsia="Microsoft YaHei" w:cstheme="minorHAnsi" w:hint="eastAsia"/>
                  <w:szCs w:val="20"/>
                  <w:lang w:eastAsia="zh-CN"/>
                </w:rPr>
                <w:delText>，</w:delText>
              </w:r>
              <w:r w:rsidR="00867164" w:rsidDel="00BA2395">
                <w:rPr>
                  <w:rFonts w:eastAsia="Microsoft YaHei" w:cstheme="minorHAnsi" w:hint="eastAsia"/>
                  <w:szCs w:val="20"/>
                  <w:lang w:eastAsia="zh-CN"/>
                </w:rPr>
                <w:delText>识别关键问题</w:delText>
              </w:r>
              <w:r w:rsidR="006D0533" w:rsidDel="00BA2395">
                <w:rPr>
                  <w:rFonts w:eastAsia="Microsoft YaHei" w:cstheme="minorHAnsi" w:hint="eastAsia"/>
                  <w:szCs w:val="20"/>
                  <w:lang w:eastAsia="zh-CN"/>
                </w:rPr>
                <w:delText>，</w:delText>
              </w:r>
              <w:r w:rsidR="00FF05C4" w:rsidDel="00BA2395">
                <w:rPr>
                  <w:rFonts w:eastAsia="Microsoft YaHei" w:cstheme="minorHAnsi" w:hint="eastAsia"/>
                  <w:szCs w:val="20"/>
                  <w:lang w:eastAsia="zh-CN"/>
                </w:rPr>
                <w:delText>并制定针对利益相关者顾虑的行动计划</w:delText>
              </w:r>
              <w:r w:rsidR="006D0533" w:rsidDel="00BA2395">
                <w:rPr>
                  <w:rFonts w:eastAsia="Microsoft YaHei" w:cstheme="minorHAnsi" w:hint="eastAsia"/>
                  <w:szCs w:val="20"/>
                  <w:lang w:eastAsia="zh-CN"/>
                </w:rPr>
                <w:delText>；</w:delText>
              </w:r>
            </w:del>
          </w:p>
          <w:p w14:paraId="093FB1ED" w14:textId="32729AAC" w:rsidR="00A52085" w:rsidDel="00BA2395" w:rsidRDefault="00D826C3" w:rsidP="00F2338D">
            <w:pPr>
              <w:pStyle w:val="ListParagraph"/>
              <w:numPr>
                <w:ilvl w:val="0"/>
                <w:numId w:val="18"/>
              </w:numPr>
              <w:contextualSpacing w:val="0"/>
              <w:jc w:val="both"/>
              <w:rPr>
                <w:del w:id="174" w:author="Xu, Peter" w:date="2023-07-24T15:15:00Z"/>
                <w:rFonts w:eastAsia="Microsoft YaHei" w:cstheme="minorHAnsi"/>
                <w:szCs w:val="20"/>
                <w:lang w:eastAsia="zh-CN"/>
              </w:rPr>
            </w:pPr>
            <w:del w:id="175" w:author="Xu, Peter" w:date="2023-07-24T15:15:00Z">
              <w:r w:rsidRPr="00D826C3" w:rsidDel="00BA2395">
                <w:rPr>
                  <w:rFonts w:eastAsia="Microsoft YaHei" w:cstheme="minorHAnsi" w:hint="eastAsia"/>
                  <w:szCs w:val="20"/>
                  <w:lang w:eastAsia="zh-CN"/>
                </w:rPr>
                <w:delText>制定劳动者管理程序（</w:delText>
              </w:r>
              <w:r w:rsidRPr="00D826C3" w:rsidDel="00BA2395">
                <w:rPr>
                  <w:rFonts w:eastAsia="Microsoft YaHei" w:cstheme="minorHAnsi" w:hint="eastAsia"/>
                  <w:szCs w:val="20"/>
                  <w:lang w:eastAsia="zh-CN"/>
                </w:rPr>
                <w:delText>LMP</w:delText>
              </w:r>
              <w:r w:rsidRPr="00D826C3" w:rsidDel="00BA2395">
                <w:rPr>
                  <w:rFonts w:eastAsia="Microsoft YaHei" w:cstheme="minorHAnsi" w:hint="eastAsia"/>
                  <w:szCs w:val="20"/>
                  <w:lang w:eastAsia="zh-CN"/>
                </w:rPr>
                <w:delText>）</w:delText>
              </w:r>
              <w:r w:rsidR="006D0533" w:rsidDel="00BA2395">
                <w:rPr>
                  <w:rFonts w:eastAsia="Microsoft YaHei" w:cstheme="minorHAnsi" w:hint="eastAsia"/>
                  <w:szCs w:val="20"/>
                  <w:lang w:eastAsia="zh-CN"/>
                </w:rPr>
                <w:delText>，</w:delText>
              </w:r>
              <w:r w:rsidRPr="00D826C3" w:rsidDel="00BA2395">
                <w:rPr>
                  <w:rFonts w:eastAsia="Microsoft YaHei" w:cstheme="minorHAnsi" w:hint="eastAsia"/>
                  <w:szCs w:val="20"/>
                  <w:lang w:eastAsia="zh-CN"/>
                </w:rPr>
                <w:delText>识别项目的主要劳动者需求和风险</w:delText>
              </w:r>
              <w:r w:rsidR="006D0533" w:rsidDel="00BA2395">
                <w:rPr>
                  <w:rFonts w:eastAsia="Microsoft YaHei" w:cstheme="minorHAnsi" w:hint="eastAsia"/>
                  <w:szCs w:val="20"/>
                  <w:lang w:eastAsia="zh-CN"/>
                </w:rPr>
                <w:delText>，</w:delText>
              </w:r>
              <w:r w:rsidRPr="00D826C3" w:rsidDel="00BA2395">
                <w:rPr>
                  <w:rFonts w:eastAsia="Microsoft YaHei" w:cstheme="minorHAnsi" w:hint="eastAsia"/>
                  <w:szCs w:val="20"/>
                  <w:lang w:eastAsia="zh-CN"/>
                </w:rPr>
                <w:delText>并帮助进行劳动者管理</w:delText>
              </w:r>
              <w:r w:rsidR="00922601" w:rsidDel="00BA2395">
                <w:rPr>
                  <w:rFonts w:eastAsia="Microsoft YaHei" w:cstheme="minorHAnsi" w:hint="eastAsia"/>
                  <w:szCs w:val="20"/>
                  <w:lang w:eastAsia="zh-CN"/>
                </w:rPr>
                <w:delText>。</w:delText>
              </w:r>
            </w:del>
          </w:p>
          <w:p w14:paraId="50F36308" w14:textId="4039ECD6" w:rsidR="0049771A" w:rsidRPr="0049771A" w:rsidRDefault="0049771A">
            <w:pPr>
              <w:pStyle w:val="ListParagraph"/>
              <w:numPr>
                <w:ilvl w:val="0"/>
                <w:numId w:val="18"/>
              </w:numPr>
              <w:contextualSpacing w:val="0"/>
              <w:jc w:val="both"/>
              <w:rPr>
                <w:rFonts w:eastAsia="Microsoft YaHei" w:cstheme="minorHAnsi"/>
                <w:szCs w:val="20"/>
                <w:lang w:eastAsia="zh-CN"/>
              </w:rPr>
              <w:pPrChange w:id="176" w:author="Xu, Peter" w:date="2023-07-24T15:15:00Z">
                <w:pPr>
                  <w:jc w:val="both"/>
                </w:pPr>
              </w:pPrChange>
            </w:pPr>
          </w:p>
        </w:tc>
        <w:tc>
          <w:tcPr>
            <w:tcW w:w="3685" w:type="dxa"/>
          </w:tcPr>
          <w:p w14:paraId="4F3EE914" w14:textId="77777777" w:rsidR="00F364C6" w:rsidRDefault="00F364C6" w:rsidP="002C4FCD">
            <w:pPr>
              <w:rPr>
                <w:rFonts w:eastAsia="Microsoft YaHei" w:cstheme="minorHAnsi"/>
                <w:szCs w:val="20"/>
                <w:lang w:eastAsia="zh-CN"/>
              </w:rPr>
            </w:pPr>
          </w:p>
          <w:p w14:paraId="242B1AAD" w14:textId="611CB757" w:rsidR="00BE2A8B" w:rsidRPr="00A657EA" w:rsidRDefault="00BE2A8B" w:rsidP="002C4FCD">
            <w:pPr>
              <w:rPr>
                <w:rFonts w:eastAsia="Microsoft YaHei" w:cstheme="minorHAnsi"/>
                <w:szCs w:val="20"/>
                <w:lang w:eastAsia="zh-CN"/>
              </w:rPr>
            </w:pPr>
            <w:r w:rsidRPr="00A85AF9">
              <w:rPr>
                <w:rFonts w:eastAsia="Microsoft YaHei" w:cstheme="minorHAnsi" w:hint="eastAsia"/>
                <w:szCs w:val="20"/>
                <w:lang w:eastAsia="zh-CN"/>
              </w:rPr>
              <w:t>在项目实施之前</w:t>
            </w:r>
            <w:r w:rsidR="006D0533">
              <w:rPr>
                <w:rFonts w:eastAsia="Microsoft YaHei" w:cstheme="minorHAnsi" w:hint="eastAsia"/>
                <w:szCs w:val="20"/>
                <w:lang w:eastAsia="zh-CN"/>
              </w:rPr>
              <w:t>，</w:t>
            </w:r>
            <w:r w:rsidRPr="00A85AF9">
              <w:rPr>
                <w:rFonts w:eastAsia="Microsoft YaHei" w:cstheme="minorHAnsi" w:hint="eastAsia"/>
                <w:szCs w:val="20"/>
                <w:lang w:eastAsia="zh-CN"/>
              </w:rPr>
              <w:t>并贯穿整个项目实施过程</w:t>
            </w:r>
          </w:p>
        </w:tc>
        <w:tc>
          <w:tcPr>
            <w:tcW w:w="2410" w:type="dxa"/>
          </w:tcPr>
          <w:p w14:paraId="7319296C" w14:textId="77777777" w:rsidR="00F364C6" w:rsidRDefault="00F364C6" w:rsidP="002C4FCD">
            <w:pPr>
              <w:rPr>
                <w:rFonts w:eastAsia="Microsoft YaHei"/>
                <w:szCs w:val="20"/>
                <w:lang w:eastAsia="zh-CN"/>
              </w:rPr>
            </w:pPr>
          </w:p>
          <w:p w14:paraId="6E1FA1A3" w14:textId="77777777" w:rsidR="00956DD1" w:rsidRDefault="00956DD1" w:rsidP="002C4FCD">
            <w:pPr>
              <w:rPr>
                <w:rFonts w:eastAsia="Microsoft YaHei"/>
                <w:szCs w:val="20"/>
                <w:lang w:eastAsia="zh-CN"/>
              </w:rPr>
            </w:pPr>
            <w:proofErr w:type="spellStart"/>
            <w:r>
              <w:rPr>
                <w:rFonts w:eastAsia="Microsoft YaHei"/>
                <w:szCs w:val="20"/>
                <w:lang w:eastAsia="zh-CN"/>
              </w:rPr>
              <w:t>FECO</w:t>
            </w:r>
            <w:proofErr w:type="spellEnd"/>
          </w:p>
          <w:p w14:paraId="1048BE2E" w14:textId="77777777" w:rsidR="00956DD1" w:rsidRDefault="0019723E" w:rsidP="002C4FCD">
            <w:pPr>
              <w:rPr>
                <w:ins w:id="177" w:author="Xu, Peter" w:date="2023-07-24T15:27:00Z"/>
                <w:rFonts w:eastAsia="Microsoft YaHei"/>
                <w:szCs w:val="20"/>
                <w:lang w:eastAsia="zh-CN"/>
              </w:rPr>
            </w:pPr>
            <w:r>
              <w:rPr>
                <w:rFonts w:eastAsia="Microsoft YaHei" w:hint="eastAsia"/>
                <w:szCs w:val="20"/>
                <w:lang w:eastAsia="zh-CN"/>
              </w:rPr>
              <w:t>实体工程项目实施机构</w:t>
            </w:r>
          </w:p>
          <w:p w14:paraId="24AB207D" w14:textId="3A4C9A8C" w:rsidR="00A941C2" w:rsidRDefault="004571FD" w:rsidP="002C4FCD">
            <w:pPr>
              <w:rPr>
                <w:rFonts w:eastAsia="Microsoft YaHei"/>
                <w:szCs w:val="20"/>
                <w:lang w:eastAsia="zh-CN"/>
              </w:rPr>
            </w:pPr>
            <w:ins w:id="178" w:author="Xu, Peter" w:date="2023-07-24T15:42:00Z">
              <w:r>
                <w:rPr>
                  <w:rFonts w:eastAsia="Microsoft YaHei" w:hint="eastAsia"/>
                  <w:szCs w:val="20"/>
                  <w:lang w:eastAsia="zh-CN"/>
                </w:rPr>
                <w:t>技术援助项目实施机构</w:t>
              </w:r>
            </w:ins>
          </w:p>
        </w:tc>
      </w:tr>
      <w:tr w:rsidR="00F364C6" w:rsidRPr="00A657EA" w:rsidDel="00A941C2" w14:paraId="7D32E39F" w14:textId="2CC498AE" w:rsidTr="00831865">
        <w:trPr>
          <w:del w:id="179" w:author="Xu, Peter" w:date="2023-07-24T15:27:00Z"/>
        </w:trPr>
        <w:tc>
          <w:tcPr>
            <w:tcW w:w="807" w:type="dxa"/>
          </w:tcPr>
          <w:p w14:paraId="2A0F2E76" w14:textId="0CCD6954" w:rsidR="00F364C6" w:rsidRPr="00A657EA" w:rsidDel="00A941C2" w:rsidRDefault="002F5011" w:rsidP="002C4FCD">
            <w:pPr>
              <w:jc w:val="center"/>
              <w:rPr>
                <w:del w:id="180" w:author="Xu, Peter" w:date="2023-07-24T15:27:00Z"/>
                <w:rFonts w:eastAsia="Microsoft YaHei" w:cstheme="minorHAnsi"/>
                <w:szCs w:val="20"/>
                <w:lang w:eastAsia="zh-CN"/>
              </w:rPr>
            </w:pPr>
            <w:del w:id="181" w:author="Xu, Peter" w:date="2023-07-24T15:27:00Z">
              <w:r w:rsidDel="00A941C2">
                <w:rPr>
                  <w:rFonts w:eastAsia="Microsoft YaHei" w:cstheme="minorHAnsi"/>
                  <w:szCs w:val="20"/>
                  <w:lang w:eastAsia="zh-CN"/>
                </w:rPr>
                <w:delText>1.</w:delText>
              </w:r>
              <w:r w:rsidR="00406E91" w:rsidDel="00A941C2">
                <w:rPr>
                  <w:rFonts w:eastAsia="Microsoft YaHei" w:cstheme="minorHAnsi"/>
                  <w:szCs w:val="20"/>
                  <w:lang w:eastAsia="zh-CN"/>
                </w:rPr>
                <w:delText>3.2</w:delText>
              </w:r>
            </w:del>
          </w:p>
        </w:tc>
        <w:tc>
          <w:tcPr>
            <w:tcW w:w="6843" w:type="dxa"/>
          </w:tcPr>
          <w:p w14:paraId="3095C518" w14:textId="691191AD" w:rsidR="00F364C6" w:rsidRPr="001A0260" w:rsidDel="00A941C2" w:rsidRDefault="007505A5" w:rsidP="001A0260">
            <w:pPr>
              <w:rPr>
                <w:del w:id="182" w:author="Xu, Peter" w:date="2023-07-24T15:27:00Z"/>
                <w:rFonts w:eastAsia="Microsoft YaHei" w:cstheme="minorHAnsi"/>
                <w:b/>
                <w:color w:val="4472C4"/>
                <w:szCs w:val="20"/>
                <w:lang w:eastAsia="zh-CN"/>
              </w:rPr>
            </w:pPr>
            <w:del w:id="183" w:author="Xu, Peter" w:date="2023-07-24T15:27:00Z">
              <w:r w:rsidRPr="001A0260" w:rsidDel="00A941C2">
                <w:rPr>
                  <w:rFonts w:eastAsia="Microsoft YaHei" w:cstheme="minorHAnsi" w:hint="eastAsia"/>
                  <w:b/>
                  <w:color w:val="4472C4"/>
                  <w:szCs w:val="20"/>
                  <w:lang w:eastAsia="zh-CN"/>
                </w:rPr>
                <w:delText>管理工具和手段</w:delText>
              </w:r>
              <w:r w:rsidR="00D4550C" w:rsidRPr="001A0260" w:rsidDel="00A941C2">
                <w:rPr>
                  <w:rFonts w:eastAsia="Microsoft YaHei" w:cstheme="minorHAnsi" w:hint="eastAsia"/>
                  <w:b/>
                  <w:color w:val="4472C4"/>
                  <w:szCs w:val="20"/>
                  <w:lang w:eastAsia="zh-CN"/>
                </w:rPr>
                <w:delText>-</w:delText>
              </w:r>
              <w:r w:rsidR="00D4550C" w:rsidRPr="001A0260" w:rsidDel="00A941C2">
                <w:rPr>
                  <w:rFonts w:eastAsia="Microsoft YaHei" w:cstheme="minorHAnsi" w:hint="eastAsia"/>
                  <w:b/>
                  <w:color w:val="4472C4"/>
                  <w:szCs w:val="20"/>
                  <w:lang w:eastAsia="zh-CN"/>
                </w:rPr>
                <w:delText>技术援助项目实施机构</w:delText>
              </w:r>
            </w:del>
          </w:p>
          <w:p w14:paraId="2314EE53" w14:textId="0988D50F" w:rsidR="001F36F5" w:rsidRPr="00F2338D" w:rsidDel="00A941C2" w:rsidRDefault="001F36F5" w:rsidP="00F2338D">
            <w:pPr>
              <w:pStyle w:val="ListParagraph"/>
              <w:numPr>
                <w:ilvl w:val="0"/>
                <w:numId w:val="18"/>
              </w:numPr>
              <w:contextualSpacing w:val="0"/>
              <w:jc w:val="both"/>
              <w:rPr>
                <w:del w:id="184" w:author="Xu, Peter" w:date="2023-07-24T15:27:00Z"/>
                <w:rFonts w:eastAsia="Microsoft YaHei" w:cstheme="minorHAnsi"/>
                <w:szCs w:val="20"/>
                <w:lang w:eastAsia="zh-CN"/>
              </w:rPr>
            </w:pPr>
            <w:del w:id="185" w:author="Xu, Peter" w:date="2023-07-24T15:27:00Z">
              <w:r w:rsidRPr="00F2338D" w:rsidDel="00A941C2">
                <w:rPr>
                  <w:rFonts w:eastAsia="Microsoft YaHei" w:cstheme="minorHAnsi" w:hint="eastAsia"/>
                  <w:szCs w:val="20"/>
                  <w:lang w:eastAsia="zh-CN"/>
                </w:rPr>
                <w:delText>确保涉及潜在下游环境和社会影响的技援项目的工作任务大纲中包含对下游潜在环境和社会风险评估、利益相关方磋商与信息披露、减缓措施等要求</w:delText>
              </w:r>
              <w:r w:rsidR="006D0533" w:rsidDel="00A941C2">
                <w:rPr>
                  <w:rFonts w:eastAsia="Microsoft YaHei" w:cstheme="minorHAnsi" w:hint="eastAsia"/>
                  <w:szCs w:val="20"/>
                  <w:lang w:eastAsia="zh-CN"/>
                </w:rPr>
                <w:delText>，</w:delText>
              </w:r>
              <w:r w:rsidRPr="00F2338D" w:rsidDel="00A941C2">
                <w:rPr>
                  <w:rFonts w:eastAsia="Microsoft YaHei" w:cstheme="minorHAnsi" w:hint="eastAsia"/>
                  <w:szCs w:val="20"/>
                  <w:lang w:eastAsia="zh-CN"/>
                </w:rPr>
                <w:delText>并符合世行环境和社会标准</w:delText>
              </w:r>
              <w:r w:rsidR="006D0533" w:rsidDel="00A941C2">
                <w:rPr>
                  <w:rFonts w:eastAsia="Microsoft YaHei" w:cstheme="minorHAnsi" w:hint="eastAsia"/>
                  <w:szCs w:val="20"/>
                  <w:lang w:eastAsia="zh-CN"/>
                </w:rPr>
                <w:delText>；</w:delText>
              </w:r>
              <w:r w:rsidRPr="00F2338D" w:rsidDel="00A941C2">
                <w:rPr>
                  <w:rFonts w:eastAsia="Microsoft YaHei" w:cstheme="minorHAnsi" w:hint="eastAsia"/>
                  <w:szCs w:val="20"/>
                  <w:lang w:eastAsia="zh-CN"/>
                </w:rPr>
                <w:delText>将工作任务大纲提交世行项目团队审查</w:delText>
              </w:r>
              <w:r w:rsidR="006D0533" w:rsidDel="00A941C2">
                <w:rPr>
                  <w:rFonts w:eastAsia="Microsoft YaHei" w:cstheme="minorHAnsi" w:hint="eastAsia"/>
                  <w:szCs w:val="20"/>
                  <w:lang w:eastAsia="zh-CN"/>
                </w:rPr>
                <w:delText>，</w:delText>
              </w:r>
              <w:r w:rsidRPr="00F2338D" w:rsidDel="00A941C2">
                <w:rPr>
                  <w:rFonts w:eastAsia="Microsoft YaHei" w:cstheme="minorHAnsi" w:hint="eastAsia"/>
                  <w:szCs w:val="20"/>
                  <w:lang w:eastAsia="zh-CN"/>
                </w:rPr>
                <w:delText>获得不反对意见</w:delText>
              </w:r>
              <w:r w:rsidR="00C102F9" w:rsidDel="00A941C2">
                <w:rPr>
                  <w:rFonts w:eastAsia="Microsoft YaHei" w:cstheme="minorHAnsi" w:hint="eastAsia"/>
                  <w:szCs w:val="20"/>
                  <w:lang w:eastAsia="zh-CN"/>
                </w:rPr>
                <w:delText>。</w:delText>
              </w:r>
            </w:del>
          </w:p>
          <w:p w14:paraId="2BE590DB" w14:textId="199776DF" w:rsidR="00BC7BD6" w:rsidRPr="00C102F9" w:rsidDel="00A941C2" w:rsidRDefault="001F36F5" w:rsidP="00C102F9">
            <w:pPr>
              <w:pStyle w:val="ListParagraph"/>
              <w:numPr>
                <w:ilvl w:val="0"/>
                <w:numId w:val="18"/>
              </w:numPr>
              <w:contextualSpacing w:val="0"/>
              <w:jc w:val="both"/>
              <w:rPr>
                <w:del w:id="186" w:author="Xu, Peter" w:date="2023-07-24T15:27:00Z"/>
                <w:rFonts w:eastAsia="Microsoft YaHei" w:cstheme="minorHAnsi"/>
                <w:szCs w:val="20"/>
                <w:lang w:eastAsia="zh-CN"/>
              </w:rPr>
            </w:pPr>
            <w:del w:id="187" w:author="Xu, Peter" w:date="2023-07-24T15:27:00Z">
              <w:r w:rsidRPr="00A33058" w:rsidDel="00A941C2">
                <w:rPr>
                  <w:rFonts w:eastAsia="Microsoft YaHei" w:cstheme="minorHAnsi" w:hint="eastAsia"/>
                  <w:szCs w:val="20"/>
                  <w:lang w:eastAsia="zh-CN"/>
                </w:rPr>
                <w:delText>按照《</w:delText>
              </w:r>
              <w:r w:rsidR="00D6449D" w:rsidDel="00A941C2">
                <w:rPr>
                  <w:rFonts w:eastAsia="Microsoft YaHei" w:cstheme="minorHAnsi" w:hint="eastAsia"/>
                  <w:szCs w:val="20"/>
                  <w:lang w:eastAsia="zh-CN"/>
                </w:rPr>
                <w:delText>E</w:delText>
              </w:r>
              <w:r w:rsidR="00D6449D" w:rsidDel="00A941C2">
                <w:rPr>
                  <w:rFonts w:eastAsia="Microsoft YaHei" w:cstheme="minorHAnsi"/>
                  <w:szCs w:val="20"/>
                  <w:lang w:eastAsia="zh-CN"/>
                </w:rPr>
                <w:delText>SMF</w:delText>
              </w:r>
              <w:r w:rsidRPr="00A33058" w:rsidDel="00A941C2">
                <w:rPr>
                  <w:rFonts w:eastAsia="Microsoft YaHei" w:cstheme="minorHAnsi" w:hint="eastAsia"/>
                  <w:szCs w:val="20"/>
                  <w:lang w:eastAsia="zh-CN"/>
                </w:rPr>
                <w:delText>》的要求</w:delText>
              </w:r>
              <w:r w:rsidR="006D0533" w:rsidDel="00A941C2">
                <w:rPr>
                  <w:rFonts w:eastAsia="Microsoft YaHei" w:cstheme="minorHAnsi" w:hint="eastAsia"/>
                  <w:szCs w:val="20"/>
                  <w:lang w:eastAsia="zh-CN"/>
                </w:rPr>
                <w:delText>，</w:delText>
              </w:r>
              <w:r w:rsidRPr="00A33058" w:rsidDel="00A941C2">
                <w:rPr>
                  <w:rFonts w:eastAsia="Microsoft YaHei" w:cstheme="minorHAnsi" w:hint="eastAsia"/>
                  <w:szCs w:val="20"/>
                  <w:lang w:eastAsia="zh-CN"/>
                </w:rPr>
                <w:delText>筛查和确认适当的环境和社会评估工具</w:delText>
              </w:r>
              <w:r w:rsidR="006D0533" w:rsidDel="00A941C2">
                <w:rPr>
                  <w:rFonts w:eastAsia="Microsoft YaHei" w:cstheme="minorHAnsi" w:hint="eastAsia"/>
                  <w:szCs w:val="20"/>
                  <w:lang w:eastAsia="zh-CN"/>
                </w:rPr>
                <w:delText>，</w:delText>
              </w:r>
              <w:r w:rsidRPr="00A33058" w:rsidDel="00A941C2">
                <w:rPr>
                  <w:rFonts w:eastAsia="Microsoft YaHei" w:cstheme="minorHAnsi" w:hint="eastAsia"/>
                  <w:szCs w:val="20"/>
                  <w:lang w:eastAsia="zh-CN"/>
                </w:rPr>
                <w:delText>并在相关技援项目研究过程中实施。</w:delText>
              </w:r>
              <w:r w:rsidRPr="00D332B1" w:rsidDel="00A941C2">
                <w:rPr>
                  <w:rFonts w:eastAsia="Microsoft YaHei" w:cstheme="minorHAnsi" w:hint="eastAsia"/>
                  <w:szCs w:val="20"/>
                  <w:lang w:eastAsia="zh-CN"/>
                </w:rPr>
                <w:delText>相关的环境和社会管理工具包括</w:delText>
              </w:r>
              <w:r w:rsidR="00BC7BD6" w:rsidRPr="00D332B1" w:rsidDel="00A941C2">
                <w:rPr>
                  <w:rFonts w:eastAsia="Microsoft YaHei" w:cstheme="minorHAnsi" w:hint="eastAsia"/>
                  <w:szCs w:val="20"/>
                  <w:lang w:eastAsia="zh-CN"/>
                </w:rPr>
                <w:delText>制定恰当的</w:delText>
              </w:r>
              <w:r w:rsidR="00BC7BD6" w:rsidRPr="00D332B1" w:rsidDel="00A941C2">
                <w:rPr>
                  <w:rFonts w:eastAsia="Microsoft YaHei" w:cstheme="minorHAnsi" w:hint="eastAsia"/>
                  <w:szCs w:val="20"/>
                  <w:lang w:eastAsia="zh-CN"/>
                </w:rPr>
                <w:delText>TOR</w:delText>
              </w:r>
              <w:r w:rsidR="006D0533" w:rsidDel="00A941C2">
                <w:rPr>
                  <w:rFonts w:eastAsia="Microsoft YaHei" w:cstheme="minorHAnsi" w:hint="eastAsia"/>
                  <w:szCs w:val="20"/>
                  <w:lang w:eastAsia="zh-CN"/>
                </w:rPr>
                <w:delText>，</w:delText>
              </w:r>
              <w:r w:rsidR="0046565D" w:rsidRPr="00D332B1" w:rsidDel="00A941C2">
                <w:rPr>
                  <w:rFonts w:eastAsia="Microsoft YaHei" w:cstheme="minorHAnsi" w:hint="eastAsia"/>
                  <w:szCs w:val="20"/>
                  <w:lang w:eastAsia="zh-CN"/>
                </w:rPr>
                <w:delText>按照</w:delText>
              </w:r>
              <w:r w:rsidR="0046565D" w:rsidRPr="00D332B1" w:rsidDel="00A941C2">
                <w:rPr>
                  <w:rFonts w:eastAsia="Microsoft YaHei" w:cstheme="minorHAnsi" w:hint="eastAsia"/>
                  <w:szCs w:val="20"/>
                  <w:lang w:eastAsia="zh-CN"/>
                </w:rPr>
                <w:delText>TOR</w:delText>
              </w:r>
              <w:r w:rsidR="0046565D" w:rsidRPr="00D332B1" w:rsidDel="00A941C2">
                <w:rPr>
                  <w:rFonts w:eastAsia="Microsoft YaHei" w:cstheme="minorHAnsi" w:hint="eastAsia"/>
                  <w:szCs w:val="20"/>
                  <w:lang w:eastAsia="zh-CN"/>
                </w:rPr>
                <w:delText>制定恰当的工作方案</w:delText>
              </w:r>
              <w:r w:rsidR="006D0533" w:rsidDel="00A941C2">
                <w:rPr>
                  <w:rFonts w:eastAsia="Microsoft YaHei" w:cstheme="minorHAnsi" w:hint="eastAsia"/>
                  <w:szCs w:val="20"/>
                  <w:lang w:eastAsia="zh-CN"/>
                </w:rPr>
                <w:delText>，</w:delText>
              </w:r>
              <w:r w:rsidR="0046565D" w:rsidRPr="00D332B1" w:rsidDel="00A941C2">
                <w:rPr>
                  <w:rFonts w:eastAsia="Microsoft YaHei" w:cstheme="minorHAnsi" w:hint="eastAsia"/>
                  <w:szCs w:val="20"/>
                  <w:lang w:eastAsia="zh-CN"/>
                </w:rPr>
                <w:delText>工作方案中要含有对</w:delText>
              </w:r>
              <w:r w:rsidR="0046565D" w:rsidRPr="00D332B1" w:rsidDel="00A941C2">
                <w:rPr>
                  <w:rFonts w:eastAsia="Microsoft YaHei" w:cstheme="minorHAnsi" w:hint="eastAsia"/>
                  <w:szCs w:val="20"/>
                  <w:lang w:eastAsia="zh-CN"/>
                </w:rPr>
                <w:delText>ESA</w:delText>
              </w:r>
              <w:r w:rsidR="0046565D" w:rsidRPr="00D332B1" w:rsidDel="00A941C2">
                <w:rPr>
                  <w:rFonts w:eastAsia="Microsoft YaHei" w:cstheme="minorHAnsi" w:hint="eastAsia"/>
                  <w:szCs w:val="20"/>
                  <w:lang w:eastAsia="zh-CN"/>
                </w:rPr>
                <w:delText>和参与的要求</w:delText>
              </w:r>
              <w:r w:rsidR="006D0533" w:rsidDel="00A941C2">
                <w:rPr>
                  <w:rFonts w:eastAsia="Microsoft YaHei" w:cstheme="minorHAnsi" w:hint="eastAsia"/>
                  <w:szCs w:val="20"/>
                  <w:lang w:eastAsia="zh-CN"/>
                </w:rPr>
                <w:delText>；</w:delText>
              </w:r>
              <w:r w:rsidR="005F18ED" w:rsidRPr="00D332B1" w:rsidDel="00A941C2">
                <w:rPr>
                  <w:rFonts w:eastAsia="Microsoft YaHei" w:cstheme="minorHAnsi" w:hint="eastAsia"/>
                  <w:szCs w:val="20"/>
                  <w:lang w:eastAsia="zh-CN"/>
                </w:rPr>
                <w:delText>制定利益相关方参与计划</w:delText>
              </w:r>
              <w:r w:rsidR="006D0533" w:rsidDel="00A941C2">
                <w:rPr>
                  <w:rFonts w:eastAsia="Microsoft YaHei" w:cstheme="minorHAnsi" w:hint="eastAsia"/>
                  <w:szCs w:val="20"/>
                  <w:lang w:eastAsia="zh-CN"/>
                </w:rPr>
                <w:delText>，</w:delText>
              </w:r>
              <w:r w:rsidR="00E372D4" w:rsidRPr="00D332B1" w:rsidDel="00A941C2">
                <w:rPr>
                  <w:rFonts w:eastAsia="Microsoft YaHei" w:cstheme="minorHAnsi" w:hint="eastAsia"/>
                  <w:szCs w:val="20"/>
                  <w:lang w:eastAsia="zh-CN"/>
                </w:rPr>
                <w:delText>并</w:delText>
              </w:r>
              <w:r w:rsidR="00A33058" w:rsidRPr="00D332B1" w:rsidDel="00A941C2">
                <w:rPr>
                  <w:rFonts w:eastAsia="Microsoft YaHei" w:cstheme="minorHAnsi" w:hint="eastAsia"/>
                  <w:szCs w:val="20"/>
                  <w:lang w:eastAsia="zh-CN"/>
                </w:rPr>
                <w:delText>在</w:delText>
              </w:r>
              <w:r w:rsidR="0046565D" w:rsidRPr="00D332B1" w:rsidDel="00A941C2">
                <w:rPr>
                  <w:rFonts w:eastAsia="Microsoft YaHei" w:cstheme="minorHAnsi" w:hint="eastAsia"/>
                  <w:szCs w:val="20"/>
                  <w:lang w:eastAsia="zh-CN"/>
                </w:rPr>
                <w:delText>研究过程中</w:delText>
              </w:r>
              <w:r w:rsidR="0064731F" w:rsidRPr="00D332B1" w:rsidDel="00A941C2">
                <w:rPr>
                  <w:rFonts w:eastAsia="Microsoft YaHei" w:cstheme="minorHAnsi" w:hint="eastAsia"/>
                  <w:szCs w:val="20"/>
                  <w:lang w:eastAsia="zh-CN"/>
                </w:rPr>
                <w:delText>有</w:delText>
              </w:r>
              <w:r w:rsidR="0046565D" w:rsidRPr="00D332B1" w:rsidDel="00A941C2">
                <w:rPr>
                  <w:rFonts w:eastAsia="Microsoft YaHei" w:cstheme="minorHAnsi" w:hint="eastAsia"/>
                  <w:szCs w:val="20"/>
                  <w:lang w:eastAsia="zh-CN"/>
                </w:rPr>
                <w:delText>相应的</w:delText>
              </w:r>
              <w:r w:rsidR="0046565D" w:rsidRPr="00D332B1" w:rsidDel="00A941C2">
                <w:rPr>
                  <w:rFonts w:eastAsia="Microsoft YaHei" w:cstheme="minorHAnsi" w:hint="eastAsia"/>
                  <w:szCs w:val="20"/>
                  <w:lang w:eastAsia="zh-CN"/>
                </w:rPr>
                <w:delText>ES</w:delText>
              </w:r>
              <w:r w:rsidR="0046565D" w:rsidRPr="00D332B1" w:rsidDel="00A941C2">
                <w:rPr>
                  <w:rFonts w:eastAsia="Microsoft YaHei" w:cstheme="minorHAnsi" w:hint="eastAsia"/>
                  <w:szCs w:val="20"/>
                  <w:lang w:eastAsia="zh-CN"/>
                </w:rPr>
                <w:delText>专家参与研究和进行有意义磋商</w:delText>
              </w:r>
              <w:r w:rsidR="00C102F9" w:rsidRPr="00D332B1" w:rsidDel="00A941C2">
                <w:rPr>
                  <w:rFonts w:eastAsia="Microsoft YaHei" w:cstheme="minorHAnsi" w:hint="eastAsia"/>
                  <w:szCs w:val="20"/>
                  <w:lang w:eastAsia="zh-CN"/>
                </w:rPr>
                <w:delText>。</w:delText>
              </w:r>
            </w:del>
          </w:p>
          <w:p w14:paraId="68C04696" w14:textId="5FB35A11" w:rsidR="00A52085" w:rsidDel="00A941C2" w:rsidRDefault="001F36F5" w:rsidP="00F2338D">
            <w:pPr>
              <w:pStyle w:val="ListParagraph"/>
              <w:numPr>
                <w:ilvl w:val="0"/>
                <w:numId w:val="18"/>
              </w:numPr>
              <w:contextualSpacing w:val="0"/>
              <w:jc w:val="both"/>
              <w:rPr>
                <w:del w:id="188" w:author="Xu, Peter" w:date="2023-07-24T15:27:00Z"/>
                <w:rFonts w:eastAsia="Microsoft YaHei" w:cstheme="minorHAnsi"/>
                <w:szCs w:val="20"/>
                <w:lang w:eastAsia="zh-CN"/>
              </w:rPr>
            </w:pPr>
            <w:del w:id="189" w:author="Xu, Peter" w:date="2023-07-24T15:27:00Z">
              <w:r w:rsidRPr="00F2338D" w:rsidDel="00A941C2">
                <w:rPr>
                  <w:rFonts w:eastAsia="Microsoft YaHei" w:cstheme="minorHAnsi" w:hint="eastAsia"/>
                  <w:szCs w:val="20"/>
                  <w:lang w:eastAsia="zh-CN"/>
                </w:rPr>
                <w:delText>技援项目研究成果中包含环境和社会影响和评价。产出报告需符合世行环境和社会标准的相关要求</w:delText>
              </w:r>
              <w:r w:rsidR="006D0533" w:rsidDel="00A941C2">
                <w:rPr>
                  <w:rFonts w:eastAsia="Microsoft YaHei" w:cstheme="minorHAnsi" w:hint="eastAsia"/>
                  <w:szCs w:val="20"/>
                  <w:lang w:eastAsia="zh-CN"/>
                </w:rPr>
                <w:delText>，</w:delText>
              </w:r>
              <w:r w:rsidRPr="00F2338D" w:rsidDel="00A941C2">
                <w:rPr>
                  <w:rFonts w:eastAsia="Microsoft YaHei" w:cstheme="minorHAnsi" w:hint="eastAsia"/>
                  <w:szCs w:val="20"/>
                  <w:lang w:eastAsia="zh-CN"/>
                </w:rPr>
                <w:delText>并提交世行审查</w:delText>
              </w:r>
              <w:r w:rsidR="006D0533" w:rsidDel="00A941C2">
                <w:rPr>
                  <w:rFonts w:eastAsia="Microsoft YaHei" w:cstheme="minorHAnsi" w:hint="eastAsia"/>
                  <w:szCs w:val="20"/>
                  <w:lang w:eastAsia="zh-CN"/>
                </w:rPr>
                <w:delText>，</w:delText>
              </w:r>
              <w:r w:rsidRPr="00F2338D" w:rsidDel="00A941C2">
                <w:rPr>
                  <w:rFonts w:eastAsia="Microsoft YaHei" w:cstheme="minorHAnsi" w:hint="eastAsia"/>
                  <w:szCs w:val="20"/>
                  <w:lang w:eastAsia="zh-CN"/>
                </w:rPr>
                <w:delText>获得不反对意见。</w:delText>
              </w:r>
            </w:del>
          </w:p>
          <w:p w14:paraId="2376411B" w14:textId="7E93317D" w:rsidR="0049771A" w:rsidRPr="0049771A" w:rsidDel="00A941C2" w:rsidRDefault="0049771A" w:rsidP="0049771A">
            <w:pPr>
              <w:jc w:val="both"/>
              <w:rPr>
                <w:del w:id="190" w:author="Xu, Peter" w:date="2023-07-24T15:27:00Z"/>
                <w:rFonts w:eastAsia="Microsoft YaHei" w:cstheme="minorHAnsi"/>
                <w:szCs w:val="20"/>
                <w:lang w:eastAsia="zh-CN"/>
              </w:rPr>
            </w:pPr>
          </w:p>
        </w:tc>
        <w:tc>
          <w:tcPr>
            <w:tcW w:w="3685" w:type="dxa"/>
          </w:tcPr>
          <w:p w14:paraId="28EAEA5A" w14:textId="6FDE7727" w:rsidR="00F364C6" w:rsidDel="00A941C2" w:rsidRDefault="00F364C6" w:rsidP="002C4FCD">
            <w:pPr>
              <w:rPr>
                <w:del w:id="191" w:author="Xu, Peter" w:date="2023-07-24T15:27:00Z"/>
                <w:rFonts w:eastAsia="Microsoft YaHei" w:cstheme="minorHAnsi"/>
                <w:szCs w:val="20"/>
                <w:lang w:eastAsia="zh-CN"/>
              </w:rPr>
            </w:pPr>
          </w:p>
          <w:p w14:paraId="0AAC734A" w14:textId="111F9F16" w:rsidR="004F25E7" w:rsidRPr="00A657EA" w:rsidDel="00A941C2" w:rsidRDefault="00BE2A8B" w:rsidP="002C4FCD">
            <w:pPr>
              <w:rPr>
                <w:del w:id="192" w:author="Xu, Peter" w:date="2023-07-24T15:27:00Z"/>
                <w:rFonts w:eastAsia="Microsoft YaHei" w:cstheme="minorHAnsi"/>
                <w:szCs w:val="20"/>
                <w:lang w:eastAsia="zh-CN"/>
              </w:rPr>
            </w:pPr>
            <w:del w:id="193" w:author="Xu, Peter" w:date="2023-07-24T15:27:00Z">
              <w:r w:rsidRPr="00A85AF9" w:rsidDel="00A941C2">
                <w:rPr>
                  <w:rFonts w:eastAsia="Microsoft YaHei" w:cstheme="minorHAnsi" w:hint="eastAsia"/>
                  <w:szCs w:val="20"/>
                  <w:lang w:eastAsia="zh-CN"/>
                </w:rPr>
                <w:delText>在项目</w:delText>
              </w:r>
              <w:r w:rsidDel="00A941C2">
                <w:rPr>
                  <w:rFonts w:eastAsia="Microsoft YaHei" w:cstheme="minorHAnsi" w:hint="eastAsia"/>
                  <w:szCs w:val="20"/>
                  <w:lang w:eastAsia="zh-CN"/>
                </w:rPr>
                <w:delText>开展</w:delText>
              </w:r>
              <w:r w:rsidRPr="00A85AF9" w:rsidDel="00A941C2">
                <w:rPr>
                  <w:rFonts w:eastAsia="Microsoft YaHei" w:cstheme="minorHAnsi" w:hint="eastAsia"/>
                  <w:szCs w:val="20"/>
                  <w:lang w:eastAsia="zh-CN"/>
                </w:rPr>
                <w:delText>之前</w:delText>
              </w:r>
              <w:r w:rsidR="006D0533" w:rsidDel="00A941C2">
                <w:rPr>
                  <w:rFonts w:eastAsia="Microsoft YaHei" w:cstheme="minorHAnsi" w:hint="eastAsia"/>
                  <w:szCs w:val="20"/>
                  <w:lang w:eastAsia="zh-CN"/>
                </w:rPr>
                <w:delText>，</w:delText>
              </w:r>
              <w:r w:rsidRPr="00A85AF9" w:rsidDel="00A941C2">
                <w:rPr>
                  <w:rFonts w:eastAsia="Microsoft YaHei" w:cstheme="minorHAnsi" w:hint="eastAsia"/>
                  <w:szCs w:val="20"/>
                  <w:lang w:eastAsia="zh-CN"/>
                </w:rPr>
                <w:delText>并贯穿整个项目实施过程</w:delText>
              </w:r>
              <w:r w:rsidR="006D0533" w:rsidDel="00A941C2">
                <w:rPr>
                  <w:rFonts w:eastAsia="Microsoft YaHei" w:cstheme="minorHAnsi" w:hint="eastAsia"/>
                  <w:szCs w:val="20"/>
                  <w:lang w:eastAsia="zh-CN"/>
                </w:rPr>
                <w:delText>，</w:delText>
              </w:r>
              <w:r w:rsidR="00FF6C4A" w:rsidRPr="00FF6C4A" w:rsidDel="00A941C2">
                <w:rPr>
                  <w:rFonts w:eastAsia="Microsoft YaHei" w:cstheme="minorHAnsi" w:hint="eastAsia"/>
                  <w:szCs w:val="20"/>
                  <w:lang w:eastAsia="zh-CN"/>
                </w:rPr>
                <w:delText>直至技援项目研究成果获世行评审通过</w:delText>
              </w:r>
              <w:r w:rsidR="00FF6C4A" w:rsidDel="00A941C2">
                <w:rPr>
                  <w:rFonts w:eastAsia="Microsoft YaHei" w:cstheme="minorHAnsi" w:hint="eastAsia"/>
                  <w:szCs w:val="20"/>
                  <w:lang w:eastAsia="zh-CN"/>
                </w:rPr>
                <w:delText>。</w:delText>
              </w:r>
            </w:del>
          </w:p>
        </w:tc>
        <w:tc>
          <w:tcPr>
            <w:tcW w:w="2410" w:type="dxa"/>
          </w:tcPr>
          <w:p w14:paraId="368CAFAE" w14:textId="0526D68D" w:rsidR="00F364C6" w:rsidDel="00A941C2" w:rsidRDefault="00F364C6" w:rsidP="002C4FCD">
            <w:pPr>
              <w:rPr>
                <w:del w:id="194" w:author="Xu, Peter" w:date="2023-07-24T15:27:00Z"/>
                <w:rFonts w:eastAsia="Microsoft YaHei"/>
                <w:szCs w:val="20"/>
                <w:lang w:eastAsia="zh-CN"/>
              </w:rPr>
            </w:pPr>
          </w:p>
          <w:p w14:paraId="028F01EB" w14:textId="6014AFCA" w:rsidR="00FF6C4A" w:rsidDel="00A941C2" w:rsidRDefault="00FF6C4A" w:rsidP="002C4FCD">
            <w:pPr>
              <w:rPr>
                <w:del w:id="195" w:author="Xu, Peter" w:date="2023-07-24T15:27:00Z"/>
                <w:rFonts w:eastAsia="Microsoft YaHei"/>
                <w:szCs w:val="20"/>
                <w:lang w:eastAsia="zh-CN"/>
              </w:rPr>
            </w:pPr>
            <w:del w:id="196" w:author="Xu, Peter" w:date="2023-07-24T15:27:00Z">
              <w:r w:rsidDel="00A941C2">
                <w:rPr>
                  <w:rFonts w:eastAsia="Microsoft YaHei"/>
                  <w:szCs w:val="20"/>
                  <w:lang w:eastAsia="zh-CN"/>
                </w:rPr>
                <w:delText>FECO</w:delText>
              </w:r>
            </w:del>
          </w:p>
          <w:p w14:paraId="14CFA67E" w14:textId="0478E3B7" w:rsidR="00FF6C4A" w:rsidDel="00A941C2" w:rsidRDefault="00FF6C4A" w:rsidP="002C4FCD">
            <w:pPr>
              <w:rPr>
                <w:del w:id="197" w:author="Xu, Peter" w:date="2023-07-24T15:27:00Z"/>
                <w:rFonts w:eastAsia="Microsoft YaHei"/>
                <w:szCs w:val="20"/>
                <w:lang w:eastAsia="zh-CN"/>
              </w:rPr>
            </w:pPr>
            <w:del w:id="198" w:author="Xu, Peter" w:date="2023-07-24T15:27:00Z">
              <w:r w:rsidDel="00A941C2">
                <w:rPr>
                  <w:rFonts w:eastAsia="Microsoft YaHei" w:hint="eastAsia"/>
                  <w:szCs w:val="20"/>
                  <w:lang w:eastAsia="zh-CN"/>
                </w:rPr>
                <w:delText>技</w:delText>
              </w:r>
              <w:r w:rsidR="0019723E" w:rsidDel="00A941C2">
                <w:rPr>
                  <w:rFonts w:eastAsia="Microsoft YaHei" w:hint="eastAsia"/>
                  <w:szCs w:val="20"/>
                  <w:lang w:eastAsia="zh-CN"/>
                </w:rPr>
                <w:delText>术</w:delText>
              </w:r>
              <w:r w:rsidDel="00A941C2">
                <w:rPr>
                  <w:rFonts w:eastAsia="Microsoft YaHei" w:hint="eastAsia"/>
                  <w:szCs w:val="20"/>
                  <w:lang w:eastAsia="zh-CN"/>
                </w:rPr>
                <w:delText>援</w:delText>
              </w:r>
              <w:r w:rsidR="0019723E" w:rsidDel="00A941C2">
                <w:rPr>
                  <w:rFonts w:eastAsia="Microsoft YaHei" w:hint="eastAsia"/>
                  <w:szCs w:val="20"/>
                  <w:lang w:eastAsia="zh-CN"/>
                </w:rPr>
                <w:delText>助</w:delText>
              </w:r>
              <w:r w:rsidDel="00A941C2">
                <w:rPr>
                  <w:rFonts w:eastAsia="Microsoft YaHei" w:hint="eastAsia"/>
                  <w:szCs w:val="20"/>
                  <w:lang w:eastAsia="zh-CN"/>
                </w:rPr>
                <w:delText>项目实施机构</w:delText>
              </w:r>
            </w:del>
          </w:p>
        </w:tc>
      </w:tr>
      <w:tr w:rsidR="00302267" w:rsidRPr="00A657EA" w:rsidDel="005123C2" w14:paraId="11DC814A" w14:textId="21C98104" w:rsidTr="00831865">
        <w:trPr>
          <w:del w:id="199" w:author="Xu, Peter" w:date="2023-07-24T15:30:00Z"/>
        </w:trPr>
        <w:tc>
          <w:tcPr>
            <w:tcW w:w="807" w:type="dxa"/>
          </w:tcPr>
          <w:p w14:paraId="78BE72CD" w14:textId="64891D51" w:rsidR="00302267" w:rsidRPr="00A657EA" w:rsidDel="005123C2" w:rsidRDefault="00302267" w:rsidP="002C4FCD">
            <w:pPr>
              <w:jc w:val="center"/>
              <w:rPr>
                <w:del w:id="200" w:author="Xu, Peter" w:date="2023-07-24T15:30:00Z"/>
                <w:rFonts w:eastAsia="Microsoft YaHei" w:cstheme="minorHAnsi"/>
                <w:szCs w:val="20"/>
                <w:lang w:eastAsia="zh-CN"/>
              </w:rPr>
            </w:pPr>
            <w:del w:id="201" w:author="Xu, Peter" w:date="2023-07-24T15:30:00Z">
              <w:r w:rsidDel="005123C2">
                <w:rPr>
                  <w:rFonts w:eastAsia="Microsoft YaHei" w:cstheme="minorHAnsi"/>
                  <w:szCs w:val="20"/>
                  <w:lang w:eastAsia="zh-CN"/>
                </w:rPr>
                <w:delText>1.4</w:delText>
              </w:r>
            </w:del>
          </w:p>
        </w:tc>
        <w:tc>
          <w:tcPr>
            <w:tcW w:w="6843" w:type="dxa"/>
          </w:tcPr>
          <w:p w14:paraId="3D470D65" w14:textId="7B369A44" w:rsidR="00302267" w:rsidRPr="00F2338D" w:rsidDel="005123C2" w:rsidRDefault="00302267" w:rsidP="002C4FCD">
            <w:pPr>
              <w:rPr>
                <w:del w:id="202" w:author="Xu, Peter" w:date="2023-07-24T15:30:00Z"/>
                <w:rFonts w:eastAsia="Microsoft YaHei" w:cstheme="minorHAnsi"/>
                <w:b/>
                <w:color w:val="4472C4"/>
                <w:szCs w:val="20"/>
                <w:lang w:eastAsia="zh-CN"/>
              </w:rPr>
            </w:pPr>
            <w:del w:id="203" w:author="Xu, Peter" w:date="2023-07-24T15:30:00Z">
              <w:r w:rsidRPr="00F2338D" w:rsidDel="005123C2">
                <w:rPr>
                  <w:rFonts w:eastAsia="Microsoft YaHei" w:cstheme="minorHAnsi" w:hint="eastAsia"/>
                  <w:b/>
                  <w:color w:val="4472C4"/>
                  <w:szCs w:val="20"/>
                  <w:lang w:eastAsia="zh-CN"/>
                </w:rPr>
                <w:delText>供应商</w:delText>
              </w:r>
              <w:r w:rsidRPr="00F2338D" w:rsidDel="005123C2">
                <w:rPr>
                  <w:rFonts w:eastAsia="Microsoft YaHei" w:cstheme="minorHAnsi"/>
                  <w:b/>
                  <w:color w:val="4472C4"/>
                  <w:szCs w:val="20"/>
                  <w:lang w:eastAsia="zh-CN"/>
                </w:rPr>
                <w:delText>/</w:delText>
              </w:r>
              <w:r w:rsidRPr="00F2338D" w:rsidDel="005123C2">
                <w:rPr>
                  <w:rFonts w:eastAsia="Microsoft YaHei" w:cstheme="minorHAnsi" w:hint="eastAsia"/>
                  <w:b/>
                  <w:color w:val="4472C4"/>
                  <w:szCs w:val="20"/>
                  <w:lang w:eastAsia="zh-CN"/>
                </w:rPr>
                <w:delText>承包商管理</w:delText>
              </w:r>
            </w:del>
          </w:p>
        </w:tc>
        <w:tc>
          <w:tcPr>
            <w:tcW w:w="3685" w:type="dxa"/>
          </w:tcPr>
          <w:p w14:paraId="69D9BD52" w14:textId="78C92DD8" w:rsidR="00302267" w:rsidRPr="00A657EA" w:rsidDel="005123C2" w:rsidRDefault="00302267" w:rsidP="002C4FCD">
            <w:pPr>
              <w:keepLines/>
              <w:widowControl w:val="0"/>
              <w:rPr>
                <w:del w:id="204" w:author="Xu, Peter" w:date="2023-07-24T15:30:00Z"/>
                <w:rFonts w:eastAsia="Microsoft YaHei" w:cs="SimSun"/>
                <w:bCs/>
                <w:szCs w:val="20"/>
                <w:lang w:eastAsia="zh-CN"/>
              </w:rPr>
            </w:pPr>
          </w:p>
        </w:tc>
        <w:tc>
          <w:tcPr>
            <w:tcW w:w="2410" w:type="dxa"/>
          </w:tcPr>
          <w:p w14:paraId="6140E6A0" w14:textId="58F09D25" w:rsidR="00302267" w:rsidRPr="00A657EA" w:rsidDel="005123C2" w:rsidRDefault="00302267" w:rsidP="002C4FCD">
            <w:pPr>
              <w:rPr>
                <w:del w:id="205" w:author="Xu, Peter" w:date="2023-07-24T15:30:00Z"/>
                <w:rFonts w:eastAsia="Microsoft YaHei"/>
                <w:szCs w:val="20"/>
                <w:lang w:eastAsia="zh-CN"/>
              </w:rPr>
            </w:pPr>
          </w:p>
        </w:tc>
      </w:tr>
      <w:tr w:rsidR="00674077" w:rsidRPr="00A657EA" w14:paraId="2EB14CC5" w14:textId="77777777" w:rsidTr="00831865">
        <w:tc>
          <w:tcPr>
            <w:tcW w:w="807" w:type="dxa"/>
          </w:tcPr>
          <w:p w14:paraId="385BBBFD" w14:textId="20F76270" w:rsidR="00164C35" w:rsidRPr="00A657EA" w:rsidRDefault="00164C35" w:rsidP="002C4FCD">
            <w:pPr>
              <w:jc w:val="center"/>
              <w:rPr>
                <w:rFonts w:eastAsia="Microsoft YaHei" w:cstheme="minorHAnsi"/>
                <w:szCs w:val="20"/>
                <w:lang w:eastAsia="zh-CN"/>
              </w:rPr>
            </w:pPr>
            <w:r w:rsidRPr="00A657EA">
              <w:rPr>
                <w:rFonts w:eastAsia="Microsoft YaHei" w:cstheme="minorHAnsi"/>
                <w:szCs w:val="20"/>
              </w:rPr>
              <w:t>1.</w:t>
            </w:r>
            <w:r w:rsidR="00302267">
              <w:rPr>
                <w:rFonts w:eastAsia="Microsoft YaHei" w:cstheme="minorHAnsi"/>
                <w:szCs w:val="20"/>
              </w:rPr>
              <w:t>4</w:t>
            </w:r>
            <w:del w:id="206" w:author="Xu, Peter" w:date="2023-07-24T15:30:00Z">
              <w:r w:rsidR="00406E91" w:rsidDel="00026C7E">
                <w:rPr>
                  <w:rFonts w:eastAsia="Microsoft YaHei" w:cstheme="minorHAnsi"/>
                  <w:szCs w:val="20"/>
                </w:rPr>
                <w:delText>.</w:delText>
              </w:r>
              <w:r w:rsidR="00302267" w:rsidDel="00026C7E">
                <w:rPr>
                  <w:rFonts w:eastAsia="Microsoft YaHei" w:cstheme="minorHAnsi"/>
                  <w:szCs w:val="20"/>
                </w:rPr>
                <w:delText>1</w:delText>
              </w:r>
            </w:del>
          </w:p>
        </w:tc>
        <w:tc>
          <w:tcPr>
            <w:tcW w:w="6843" w:type="dxa"/>
          </w:tcPr>
          <w:p w14:paraId="3247A7D0" w14:textId="0D60791E" w:rsidR="00164C35" w:rsidRPr="00F2338D" w:rsidRDefault="00987F85" w:rsidP="002C4FCD">
            <w:pPr>
              <w:rPr>
                <w:rFonts w:eastAsia="Microsoft YaHei" w:cstheme="minorHAnsi"/>
                <w:b/>
                <w:color w:val="4472C4"/>
                <w:szCs w:val="20"/>
                <w:lang w:eastAsia="zh-CN"/>
              </w:rPr>
            </w:pPr>
            <w:del w:id="207" w:author="Xu, Peter" w:date="2023-07-24T15:30:00Z">
              <w:r w:rsidRPr="00F2338D" w:rsidDel="00026C7E">
                <w:rPr>
                  <w:rFonts w:eastAsia="Microsoft YaHei" w:cstheme="minorHAnsi" w:hint="eastAsia"/>
                  <w:b/>
                  <w:color w:val="4472C4"/>
                  <w:szCs w:val="20"/>
                  <w:lang w:eastAsia="zh-CN"/>
                </w:rPr>
                <w:delText>供应商</w:delText>
              </w:r>
              <w:r w:rsidRPr="00F2338D" w:rsidDel="00026C7E">
                <w:rPr>
                  <w:rFonts w:eastAsia="Microsoft YaHei" w:cstheme="minorHAnsi" w:hint="eastAsia"/>
                  <w:b/>
                  <w:color w:val="4472C4"/>
                  <w:szCs w:val="20"/>
                  <w:lang w:eastAsia="zh-CN"/>
                </w:rPr>
                <w:delText>/</w:delText>
              </w:r>
              <w:r w:rsidR="00164C35" w:rsidRPr="00F2338D" w:rsidDel="00026C7E">
                <w:rPr>
                  <w:rFonts w:eastAsia="Microsoft YaHei" w:cstheme="minorHAnsi" w:hint="eastAsia"/>
                  <w:b/>
                  <w:color w:val="4472C4"/>
                  <w:szCs w:val="20"/>
                  <w:lang w:eastAsia="zh-CN"/>
                </w:rPr>
                <w:delText>承包商管理</w:delText>
              </w:r>
              <w:r w:rsidR="00514AA5" w:rsidDel="00026C7E">
                <w:rPr>
                  <w:rFonts w:eastAsia="Microsoft YaHei" w:cstheme="minorHAnsi" w:hint="eastAsia"/>
                  <w:b/>
                  <w:color w:val="4472C4"/>
                  <w:szCs w:val="20"/>
                  <w:lang w:eastAsia="zh-CN"/>
                </w:rPr>
                <w:delText>-</w:delText>
              </w:r>
              <w:r w:rsidR="0019723E" w:rsidDel="00026C7E">
                <w:rPr>
                  <w:rFonts w:eastAsia="Microsoft YaHei" w:cstheme="minorHAnsi" w:hint="eastAsia"/>
                  <w:b/>
                  <w:color w:val="4472C4"/>
                  <w:szCs w:val="20"/>
                  <w:lang w:eastAsia="zh-CN"/>
                </w:rPr>
                <w:delText>实体工程项目实施机构</w:delText>
              </w:r>
            </w:del>
            <w:ins w:id="208" w:author="Xu, Peter" w:date="2023-07-24T15:30:00Z">
              <w:r w:rsidR="00026C7E">
                <w:rPr>
                  <w:rFonts w:eastAsia="Microsoft YaHei" w:cstheme="minorHAnsi" w:hint="eastAsia"/>
                  <w:b/>
                  <w:color w:val="4472C4"/>
                  <w:szCs w:val="20"/>
                  <w:lang w:eastAsia="zh-CN"/>
                </w:rPr>
                <w:t>技援活动</w:t>
              </w:r>
            </w:ins>
          </w:p>
          <w:p w14:paraId="51E07D20" w14:textId="494BAD84" w:rsidR="0049771A" w:rsidDel="00BE02A6" w:rsidRDefault="009B5BB7" w:rsidP="009B5BB7">
            <w:pPr>
              <w:pStyle w:val="ListParagraph"/>
              <w:numPr>
                <w:ilvl w:val="0"/>
                <w:numId w:val="17"/>
              </w:numPr>
              <w:contextualSpacing w:val="0"/>
              <w:jc w:val="both"/>
              <w:rPr>
                <w:del w:id="209" w:author="Xu, Peter" w:date="2023-07-24T15:31:00Z"/>
                <w:rFonts w:eastAsia="Microsoft YaHei" w:cstheme="minorHAnsi"/>
                <w:szCs w:val="20"/>
                <w:lang w:eastAsia="zh-CN"/>
              </w:rPr>
            </w:pPr>
            <w:ins w:id="210" w:author="Xu, Peter" w:date="2023-07-24T15:31:00Z">
              <w:r w:rsidRPr="009B5BB7">
                <w:rPr>
                  <w:rFonts w:eastAsia="Microsoft YaHei" w:cstheme="minorHAnsi" w:hint="eastAsia"/>
                  <w:szCs w:val="20"/>
                  <w:lang w:eastAsia="zh-CN"/>
                </w:rPr>
                <w:t>确保涉及潜在下游环境与安全影响的环境与安全活动的</w:t>
              </w:r>
              <w:proofErr w:type="spellStart"/>
              <w:r w:rsidRPr="009B5BB7">
                <w:rPr>
                  <w:rFonts w:eastAsia="Microsoft YaHei" w:cstheme="minorHAnsi" w:hint="eastAsia"/>
                  <w:szCs w:val="20"/>
                  <w:lang w:eastAsia="zh-CN"/>
                </w:rPr>
                <w:t>ToR</w:t>
              </w:r>
              <w:proofErr w:type="spellEnd"/>
              <w:r w:rsidRPr="009B5BB7">
                <w:rPr>
                  <w:rFonts w:eastAsia="Microsoft YaHei" w:cstheme="minorHAnsi" w:hint="eastAsia"/>
                  <w:szCs w:val="20"/>
                  <w:lang w:eastAsia="zh-CN"/>
                </w:rPr>
                <w:t>项目涉及下游环境与安全影响评估、利益相关方咨询和信息披露以及缓解措施的工作范围，并符合世行的环境与安全评估</w:t>
              </w:r>
              <w:r w:rsidRPr="009B5BB7">
                <w:rPr>
                  <w:rFonts w:eastAsia="Microsoft YaHei" w:cstheme="minorHAnsi" w:hint="eastAsia"/>
                  <w:szCs w:val="20"/>
                  <w:lang w:eastAsia="zh-CN"/>
                </w:rPr>
                <w:t>;</w:t>
              </w:r>
              <w:r w:rsidRPr="009B5BB7">
                <w:rPr>
                  <w:rFonts w:eastAsia="Microsoft YaHei" w:cstheme="minorHAnsi" w:hint="eastAsia"/>
                  <w:szCs w:val="20"/>
                  <w:lang w:eastAsia="zh-CN"/>
                </w:rPr>
                <w:t>向世行项目组提交评估报告进行审查和验收</w:t>
              </w:r>
            </w:ins>
            <w:ins w:id="211" w:author="Xu, Peter" w:date="2023-07-24T15:33:00Z">
              <w:r w:rsidR="00D61AE4">
                <w:rPr>
                  <w:rFonts w:eastAsia="Microsoft YaHei" w:cstheme="minorHAnsi" w:hint="eastAsia"/>
                  <w:szCs w:val="20"/>
                  <w:lang w:eastAsia="zh-CN"/>
                </w:rPr>
                <w:t>；</w:t>
              </w:r>
            </w:ins>
            <w:del w:id="212" w:author="Xu, Peter" w:date="2023-07-24T15:31:00Z">
              <w:r w:rsidR="00164C35" w:rsidRPr="00A657EA" w:rsidDel="009B5BB7">
                <w:rPr>
                  <w:rFonts w:eastAsia="Microsoft YaHei" w:cstheme="minorHAnsi" w:hint="eastAsia"/>
                  <w:szCs w:val="20"/>
                  <w:lang w:eastAsia="zh-CN"/>
                </w:rPr>
                <w:delText>将</w:delText>
              </w:r>
              <w:r w:rsidR="00164C35" w:rsidRPr="00A657EA" w:rsidDel="009B5BB7">
                <w:rPr>
                  <w:rFonts w:eastAsia="Microsoft YaHei" w:cstheme="minorHAnsi"/>
                  <w:szCs w:val="20"/>
                  <w:lang w:eastAsia="zh-CN"/>
                </w:rPr>
                <w:delText>ESCP</w:delText>
              </w:r>
              <w:r w:rsidR="00164C35" w:rsidRPr="00A657EA" w:rsidDel="009B5BB7">
                <w:rPr>
                  <w:rFonts w:eastAsia="Microsoft YaHei" w:cstheme="minorHAnsi"/>
                  <w:szCs w:val="20"/>
                  <w:lang w:eastAsia="zh-CN"/>
                </w:rPr>
                <w:delText>的相关方面</w:delText>
              </w:r>
              <w:r w:rsidR="006D0533" w:rsidDel="009B5BB7">
                <w:rPr>
                  <w:rFonts w:eastAsia="Microsoft YaHei" w:cstheme="minorHAnsi"/>
                  <w:szCs w:val="20"/>
                  <w:lang w:eastAsia="zh-CN"/>
                </w:rPr>
                <w:delText>，</w:delText>
              </w:r>
              <w:r w:rsidR="00164C35" w:rsidRPr="00A657EA" w:rsidDel="009B5BB7">
                <w:rPr>
                  <w:rFonts w:eastAsia="Microsoft YaHei" w:cstheme="minorHAnsi"/>
                  <w:szCs w:val="20"/>
                  <w:lang w:eastAsia="zh-CN"/>
                </w:rPr>
                <w:delText>包括相关的环境和社会文件及</w:delText>
              </w:r>
              <w:r w:rsidR="00164C35" w:rsidRPr="00A657EA" w:rsidDel="009B5BB7">
                <w:rPr>
                  <w:rFonts w:eastAsia="Microsoft YaHei" w:cstheme="minorHAnsi"/>
                  <w:szCs w:val="20"/>
                  <w:lang w:eastAsia="zh-CN"/>
                </w:rPr>
                <w:delText>/</w:delText>
              </w:r>
              <w:r w:rsidR="00164C35" w:rsidRPr="00A657EA" w:rsidDel="009B5BB7">
                <w:rPr>
                  <w:rFonts w:eastAsia="Microsoft YaHei" w:cstheme="minorHAnsi"/>
                  <w:szCs w:val="20"/>
                  <w:lang w:eastAsia="zh-CN"/>
                </w:rPr>
                <w:delText>或计划</w:delText>
              </w:r>
              <w:r w:rsidR="006D0533" w:rsidDel="009B5BB7">
                <w:rPr>
                  <w:rFonts w:eastAsia="Microsoft YaHei" w:cstheme="minorHAnsi"/>
                  <w:szCs w:val="20"/>
                  <w:lang w:eastAsia="zh-CN"/>
                </w:rPr>
                <w:delText>，</w:delText>
              </w:r>
              <w:r w:rsidR="00164C35" w:rsidRPr="00A657EA" w:rsidDel="009B5BB7">
                <w:rPr>
                  <w:rFonts w:eastAsia="Microsoft YaHei" w:cstheme="minorHAnsi"/>
                  <w:szCs w:val="20"/>
                  <w:lang w:eastAsia="zh-CN"/>
                </w:rPr>
                <w:delText>以及劳</w:delText>
              </w:r>
              <w:r w:rsidR="0082307B" w:rsidDel="009B5BB7">
                <w:rPr>
                  <w:rFonts w:eastAsia="Microsoft YaHei" w:cstheme="minorHAnsi" w:hint="eastAsia"/>
                  <w:szCs w:val="20"/>
                  <w:lang w:eastAsia="zh-CN"/>
                </w:rPr>
                <w:delText>动者</w:delText>
              </w:r>
              <w:r w:rsidR="00164C35" w:rsidRPr="00A657EA" w:rsidDel="009B5BB7">
                <w:rPr>
                  <w:rFonts w:eastAsia="Microsoft YaHei" w:cstheme="minorHAnsi"/>
                  <w:szCs w:val="20"/>
                  <w:lang w:eastAsia="zh-CN"/>
                </w:rPr>
                <w:delText>管理程序</w:delText>
              </w:r>
              <w:r w:rsidR="006D0533" w:rsidDel="009B5BB7">
                <w:rPr>
                  <w:rFonts w:eastAsia="Microsoft YaHei" w:cstheme="minorHAnsi"/>
                  <w:szCs w:val="20"/>
                  <w:lang w:eastAsia="zh-CN"/>
                </w:rPr>
                <w:delText>，</w:delText>
              </w:r>
              <w:r w:rsidR="00164C35" w:rsidRPr="00A657EA" w:rsidDel="009B5BB7">
                <w:rPr>
                  <w:rFonts w:eastAsia="Microsoft YaHei" w:cstheme="minorHAnsi"/>
                  <w:szCs w:val="20"/>
                  <w:lang w:eastAsia="zh-CN"/>
                </w:rPr>
                <w:delText>纳入承包商采购文件的</w:delText>
              </w:r>
              <w:r w:rsidR="00164C35" w:rsidRPr="00A657EA" w:rsidDel="009B5BB7">
                <w:rPr>
                  <w:rFonts w:eastAsia="Microsoft YaHei" w:cstheme="minorHAnsi"/>
                  <w:szCs w:val="20"/>
                  <w:lang w:eastAsia="zh-CN"/>
                </w:rPr>
                <w:delText>ESHS</w:delText>
              </w:r>
              <w:r w:rsidR="00164C35" w:rsidRPr="00A657EA" w:rsidDel="009B5BB7">
                <w:rPr>
                  <w:rFonts w:eastAsia="Microsoft YaHei" w:cstheme="minorHAnsi"/>
                  <w:szCs w:val="20"/>
                  <w:lang w:eastAsia="zh-CN"/>
                </w:rPr>
                <w:delText>规范中。此后确保</w:delText>
              </w:r>
              <w:r w:rsidR="00987F85" w:rsidRPr="00A657EA" w:rsidDel="009B5BB7">
                <w:rPr>
                  <w:rFonts w:eastAsia="Microsoft YaHei" w:cstheme="minorHAnsi" w:hint="eastAsia"/>
                  <w:szCs w:val="20"/>
                  <w:lang w:eastAsia="zh-CN"/>
                </w:rPr>
                <w:delText>供应商</w:delText>
              </w:r>
              <w:r w:rsidR="00987F85" w:rsidRPr="00A657EA" w:rsidDel="009B5BB7">
                <w:rPr>
                  <w:rFonts w:eastAsia="Microsoft YaHei" w:cstheme="minorHAnsi"/>
                  <w:szCs w:val="20"/>
                  <w:lang w:eastAsia="zh-CN"/>
                </w:rPr>
                <w:delText>/</w:delText>
              </w:r>
              <w:r w:rsidR="00164C35" w:rsidRPr="00A657EA" w:rsidDel="009B5BB7">
                <w:rPr>
                  <w:rFonts w:eastAsia="Microsoft YaHei" w:cstheme="minorHAnsi"/>
                  <w:szCs w:val="20"/>
                  <w:lang w:eastAsia="zh-CN"/>
                </w:rPr>
                <w:delText>承包商遵守各自合同的</w:delText>
              </w:r>
              <w:r w:rsidR="00164C35" w:rsidRPr="00A657EA" w:rsidDel="009B5BB7">
                <w:rPr>
                  <w:rFonts w:eastAsia="Microsoft YaHei" w:cstheme="minorHAnsi"/>
                  <w:szCs w:val="20"/>
                  <w:lang w:eastAsia="zh-CN"/>
                </w:rPr>
                <w:delText>ESHS</w:delText>
              </w:r>
              <w:r w:rsidR="00164C35" w:rsidRPr="00A657EA" w:rsidDel="009B5BB7">
                <w:rPr>
                  <w:rFonts w:eastAsia="Microsoft YaHei" w:cstheme="minorHAnsi"/>
                  <w:szCs w:val="20"/>
                  <w:lang w:eastAsia="zh-CN"/>
                </w:rPr>
                <w:delText>规范。</w:delText>
              </w:r>
            </w:del>
          </w:p>
          <w:p w14:paraId="6894F1EA" w14:textId="033CCC85" w:rsidR="00BE02A6" w:rsidRDefault="004E6EF7">
            <w:pPr>
              <w:pStyle w:val="ListParagraph"/>
              <w:numPr>
                <w:ilvl w:val="0"/>
                <w:numId w:val="17"/>
              </w:numPr>
              <w:contextualSpacing w:val="0"/>
              <w:jc w:val="both"/>
              <w:rPr>
                <w:ins w:id="213" w:author="Xu, Peter" w:date="2023-07-24T15:32:00Z"/>
                <w:rFonts w:eastAsia="Microsoft YaHei" w:cstheme="minorHAnsi"/>
                <w:szCs w:val="20"/>
                <w:lang w:eastAsia="zh-CN"/>
              </w:rPr>
              <w:pPrChange w:id="214" w:author="Xu, Peter" w:date="2023-07-24T15:32:00Z">
                <w:pPr/>
              </w:pPrChange>
            </w:pPr>
            <w:ins w:id="215" w:author="Xu, Peter" w:date="2023-07-24T15:32:00Z">
              <w:r w:rsidRPr="004E6EF7">
                <w:rPr>
                  <w:rFonts w:eastAsia="Microsoft YaHei" w:cstheme="minorHAnsi" w:hint="eastAsia"/>
                  <w:szCs w:val="20"/>
                  <w:lang w:eastAsia="zh-CN"/>
                </w:rPr>
                <w:t>根据</w:t>
              </w:r>
              <w:proofErr w:type="spellStart"/>
              <w:r w:rsidRPr="004E6EF7">
                <w:rPr>
                  <w:rFonts w:eastAsia="Microsoft YaHei" w:cstheme="minorHAnsi" w:hint="eastAsia"/>
                  <w:szCs w:val="20"/>
                  <w:lang w:eastAsia="zh-CN"/>
                </w:rPr>
                <w:t>ESMF</w:t>
              </w:r>
              <w:proofErr w:type="spellEnd"/>
              <w:r w:rsidRPr="004E6EF7">
                <w:rPr>
                  <w:rFonts w:eastAsia="Microsoft YaHei" w:cstheme="minorHAnsi" w:hint="eastAsia"/>
                  <w:szCs w:val="20"/>
                  <w:lang w:eastAsia="zh-CN"/>
                </w:rPr>
                <w:t>筛选和确认合适的</w:t>
              </w:r>
              <w:proofErr w:type="spellStart"/>
              <w:r w:rsidRPr="004E6EF7">
                <w:rPr>
                  <w:rFonts w:eastAsia="Microsoft YaHei" w:cstheme="minorHAnsi" w:hint="eastAsia"/>
                  <w:szCs w:val="20"/>
                  <w:lang w:eastAsia="zh-CN"/>
                </w:rPr>
                <w:t>E&amp;S</w:t>
              </w:r>
              <w:proofErr w:type="spellEnd"/>
              <w:r w:rsidRPr="004E6EF7">
                <w:rPr>
                  <w:rFonts w:eastAsia="Microsoft YaHei" w:cstheme="minorHAnsi" w:hint="eastAsia"/>
                  <w:szCs w:val="20"/>
                  <w:lang w:eastAsia="zh-CN"/>
                </w:rPr>
                <w:t>评估工具，并通过</w:t>
              </w:r>
              <w:r w:rsidRPr="004E6EF7">
                <w:rPr>
                  <w:rFonts w:eastAsia="Microsoft YaHei" w:cstheme="minorHAnsi" w:hint="eastAsia"/>
                  <w:szCs w:val="20"/>
                  <w:lang w:eastAsia="zh-CN"/>
                </w:rPr>
                <w:t>TA</w:t>
              </w:r>
              <w:r w:rsidRPr="004E6EF7">
                <w:rPr>
                  <w:rFonts w:eastAsia="Microsoft YaHei" w:cstheme="minorHAnsi" w:hint="eastAsia"/>
                  <w:szCs w:val="20"/>
                  <w:lang w:eastAsia="zh-CN"/>
                </w:rPr>
                <w:t>活动实施这些工具。相关的</w:t>
              </w:r>
              <w:proofErr w:type="spellStart"/>
              <w:r w:rsidRPr="004E6EF7">
                <w:rPr>
                  <w:rFonts w:eastAsia="Microsoft YaHei" w:cstheme="minorHAnsi" w:hint="eastAsia"/>
                  <w:szCs w:val="20"/>
                  <w:lang w:eastAsia="zh-CN"/>
                </w:rPr>
                <w:t>E&amp;S</w:t>
              </w:r>
              <w:proofErr w:type="spellEnd"/>
              <w:r w:rsidRPr="004E6EF7">
                <w:rPr>
                  <w:rFonts w:eastAsia="Microsoft YaHei" w:cstheme="minorHAnsi" w:hint="eastAsia"/>
                  <w:szCs w:val="20"/>
                  <w:lang w:eastAsia="zh-CN"/>
                </w:rPr>
                <w:t>管理工具包括制定适当的</w:t>
              </w:r>
              <w:proofErr w:type="spellStart"/>
              <w:r w:rsidRPr="004E6EF7">
                <w:rPr>
                  <w:rFonts w:eastAsia="Microsoft YaHei" w:cstheme="minorHAnsi" w:hint="eastAsia"/>
                  <w:szCs w:val="20"/>
                  <w:lang w:eastAsia="zh-CN"/>
                </w:rPr>
                <w:t>ToR</w:t>
              </w:r>
              <w:proofErr w:type="spellEnd"/>
              <w:r w:rsidRPr="004E6EF7">
                <w:rPr>
                  <w:rFonts w:eastAsia="Microsoft YaHei" w:cstheme="minorHAnsi" w:hint="eastAsia"/>
                  <w:szCs w:val="20"/>
                  <w:lang w:eastAsia="zh-CN"/>
                </w:rPr>
                <w:t>，并根据</w:t>
              </w:r>
              <w:proofErr w:type="spellStart"/>
              <w:r w:rsidRPr="004E6EF7">
                <w:rPr>
                  <w:rFonts w:eastAsia="Microsoft YaHei" w:cstheme="minorHAnsi" w:hint="eastAsia"/>
                  <w:szCs w:val="20"/>
                  <w:lang w:eastAsia="zh-CN"/>
                </w:rPr>
                <w:t>ToR</w:t>
              </w:r>
              <w:proofErr w:type="spellEnd"/>
              <w:r w:rsidRPr="004E6EF7">
                <w:rPr>
                  <w:rFonts w:eastAsia="Microsoft YaHei" w:cstheme="minorHAnsi" w:hint="eastAsia"/>
                  <w:szCs w:val="20"/>
                  <w:lang w:eastAsia="zh-CN"/>
                </w:rPr>
                <w:t>制定适当的工作计划，包括</w:t>
              </w:r>
              <w:r w:rsidRPr="004E6EF7">
                <w:rPr>
                  <w:rFonts w:eastAsia="Microsoft YaHei" w:cstheme="minorHAnsi" w:hint="eastAsia"/>
                  <w:szCs w:val="20"/>
                  <w:lang w:eastAsia="zh-CN"/>
                </w:rPr>
                <w:t>ESA</w:t>
              </w:r>
              <w:r w:rsidRPr="004E6EF7">
                <w:rPr>
                  <w:rFonts w:eastAsia="Microsoft YaHei" w:cstheme="minorHAnsi" w:hint="eastAsia"/>
                  <w:szCs w:val="20"/>
                  <w:lang w:eastAsia="zh-CN"/>
                </w:rPr>
                <w:t>和利益相关</w:t>
              </w:r>
            </w:ins>
            <w:ins w:id="216" w:author="Xu, Peter" w:date="2023-07-24T15:33:00Z">
              <w:r w:rsidR="00D61AE4">
                <w:rPr>
                  <w:rFonts w:eastAsia="Microsoft YaHei" w:cstheme="minorHAnsi" w:hint="eastAsia"/>
                  <w:szCs w:val="20"/>
                  <w:lang w:eastAsia="zh-CN"/>
                </w:rPr>
                <w:t>方</w:t>
              </w:r>
            </w:ins>
            <w:ins w:id="217" w:author="Xu, Peter" w:date="2023-07-24T15:32:00Z">
              <w:r w:rsidRPr="004E6EF7">
                <w:rPr>
                  <w:rFonts w:eastAsia="Microsoft YaHei" w:cstheme="minorHAnsi" w:hint="eastAsia"/>
                  <w:szCs w:val="20"/>
                  <w:lang w:eastAsia="zh-CN"/>
                </w:rPr>
                <w:t>参与</w:t>
              </w:r>
              <w:r w:rsidRPr="004E6EF7">
                <w:rPr>
                  <w:rFonts w:eastAsia="Microsoft YaHei" w:cstheme="minorHAnsi" w:hint="eastAsia"/>
                  <w:szCs w:val="20"/>
                  <w:lang w:eastAsia="zh-CN"/>
                </w:rPr>
                <w:t>;</w:t>
              </w:r>
              <w:r w:rsidRPr="004E6EF7">
                <w:rPr>
                  <w:rFonts w:eastAsia="Microsoft YaHei" w:cstheme="minorHAnsi" w:hint="eastAsia"/>
                  <w:szCs w:val="20"/>
                  <w:lang w:eastAsia="zh-CN"/>
                </w:rPr>
                <w:t>开发</w:t>
              </w:r>
              <w:r w:rsidRPr="004E6EF7">
                <w:rPr>
                  <w:rFonts w:eastAsia="Microsoft YaHei" w:cstheme="minorHAnsi" w:hint="eastAsia"/>
                  <w:szCs w:val="20"/>
                  <w:lang w:eastAsia="zh-CN"/>
                </w:rPr>
                <w:t>SEP</w:t>
              </w:r>
              <w:r w:rsidRPr="004E6EF7">
                <w:rPr>
                  <w:rFonts w:eastAsia="Microsoft YaHei" w:cstheme="minorHAnsi" w:hint="eastAsia"/>
                  <w:szCs w:val="20"/>
                  <w:lang w:eastAsia="zh-CN"/>
                </w:rPr>
                <w:t>以确保</w:t>
              </w:r>
              <w:proofErr w:type="spellStart"/>
              <w:r w:rsidRPr="004E6EF7">
                <w:rPr>
                  <w:rFonts w:eastAsia="Microsoft YaHei" w:cstheme="minorHAnsi" w:hint="eastAsia"/>
                  <w:szCs w:val="20"/>
                  <w:lang w:eastAsia="zh-CN"/>
                </w:rPr>
                <w:t>E&amp;S</w:t>
              </w:r>
              <w:proofErr w:type="spellEnd"/>
              <w:r w:rsidRPr="004E6EF7">
                <w:rPr>
                  <w:rFonts w:eastAsia="Microsoft YaHei" w:cstheme="minorHAnsi" w:hint="eastAsia"/>
                  <w:szCs w:val="20"/>
                  <w:lang w:eastAsia="zh-CN"/>
                </w:rPr>
                <w:t>专家的参与</w:t>
              </w:r>
            </w:ins>
            <w:ins w:id="218" w:author="Xu, Peter" w:date="2023-07-24T15:33:00Z">
              <w:r w:rsidR="00D61AE4">
                <w:rPr>
                  <w:rFonts w:eastAsia="Microsoft YaHei" w:cstheme="minorHAnsi" w:hint="eastAsia"/>
                  <w:szCs w:val="20"/>
                  <w:lang w:eastAsia="zh-CN"/>
                </w:rPr>
                <w:t>；</w:t>
              </w:r>
            </w:ins>
          </w:p>
          <w:p w14:paraId="01FD944F" w14:textId="2C2D1249" w:rsidR="0049771A" w:rsidRPr="00A657EA" w:rsidRDefault="0049771A" w:rsidP="00E11897">
            <w:pPr>
              <w:rPr>
                <w:rFonts w:eastAsia="Microsoft YaHei" w:cstheme="minorHAnsi"/>
                <w:szCs w:val="20"/>
                <w:lang w:eastAsia="zh-CN"/>
              </w:rPr>
            </w:pPr>
          </w:p>
        </w:tc>
        <w:tc>
          <w:tcPr>
            <w:tcW w:w="3685" w:type="dxa"/>
          </w:tcPr>
          <w:p w14:paraId="2850AF5D" w14:textId="77777777" w:rsidR="002C4FCD" w:rsidRPr="00A657EA" w:rsidRDefault="002C4FCD" w:rsidP="002C4FCD">
            <w:pPr>
              <w:keepLines/>
              <w:widowControl w:val="0"/>
              <w:rPr>
                <w:rFonts w:eastAsia="Microsoft YaHei" w:cs="SimSun"/>
                <w:bCs/>
                <w:szCs w:val="20"/>
                <w:lang w:eastAsia="zh-CN"/>
              </w:rPr>
            </w:pPr>
          </w:p>
          <w:p w14:paraId="47F3FBC0" w14:textId="7EC197A9" w:rsidR="00164C35" w:rsidRPr="00A657EA" w:rsidRDefault="006D3A86" w:rsidP="00C93E23">
            <w:pPr>
              <w:keepLines/>
              <w:widowControl w:val="0"/>
              <w:rPr>
                <w:rFonts w:eastAsia="Microsoft YaHei" w:cstheme="minorHAnsi"/>
                <w:szCs w:val="20"/>
                <w:lang w:eastAsia="zh-CN"/>
              </w:rPr>
            </w:pPr>
            <w:ins w:id="219" w:author="Xu, Peter" w:date="2023-07-24T15:34:00Z">
              <w:r w:rsidRPr="006D3A86">
                <w:rPr>
                  <w:rFonts w:eastAsia="Microsoft YaHei" w:cs="SimSun" w:hint="eastAsia"/>
                  <w:bCs/>
                  <w:szCs w:val="20"/>
                  <w:lang w:eastAsia="zh-CN"/>
                </w:rPr>
                <w:t>在项目实施之前和整个过程中，直到世行审查和批准了技术援助活动的可交付成果。</w:t>
              </w:r>
            </w:ins>
            <w:del w:id="220" w:author="Xu, Peter" w:date="2023-07-24T15:34:00Z">
              <w:r w:rsidR="0064151C" w:rsidRPr="00A657EA" w:rsidDel="006D3A86">
                <w:rPr>
                  <w:rFonts w:eastAsia="Microsoft YaHei" w:cs="SimSun" w:hint="eastAsia"/>
                  <w:bCs/>
                  <w:szCs w:val="20"/>
                  <w:lang w:eastAsia="zh-CN"/>
                </w:rPr>
                <w:delText>每个</w:delText>
              </w:r>
              <w:r w:rsidR="00C271D3" w:rsidRPr="00A657EA" w:rsidDel="006D3A86">
                <w:rPr>
                  <w:rFonts w:eastAsia="Microsoft YaHei" w:cs="SimSun" w:hint="eastAsia"/>
                  <w:bCs/>
                  <w:szCs w:val="20"/>
                  <w:lang w:eastAsia="zh-CN"/>
                </w:rPr>
                <w:delText>子项目</w:delText>
              </w:r>
              <w:r w:rsidR="00164C35" w:rsidRPr="00A657EA" w:rsidDel="006D3A86">
                <w:rPr>
                  <w:rFonts w:eastAsia="Microsoft YaHei" w:cs="SimSun" w:hint="eastAsia"/>
                  <w:bCs/>
                  <w:szCs w:val="20"/>
                  <w:lang w:eastAsia="zh-CN"/>
                </w:rPr>
                <w:delText>采购文件准备前</w:delText>
              </w:r>
              <w:r w:rsidR="00C271D3" w:rsidRPr="00A657EA" w:rsidDel="006D3A86">
                <w:rPr>
                  <w:rFonts w:eastAsia="Microsoft YaHei" w:cs="SimSun" w:hint="eastAsia"/>
                  <w:bCs/>
                  <w:szCs w:val="20"/>
                  <w:lang w:eastAsia="zh-CN"/>
                </w:rPr>
                <w:delText>开始</w:delText>
              </w:r>
              <w:r w:rsidR="006D0533" w:rsidDel="006D3A86">
                <w:rPr>
                  <w:rFonts w:eastAsia="Microsoft YaHei" w:cstheme="minorHAnsi" w:hint="eastAsia"/>
                  <w:szCs w:val="20"/>
                  <w:lang w:eastAsia="zh-CN"/>
                </w:rPr>
                <w:delText>，</w:delText>
              </w:r>
              <w:r w:rsidR="00164C35" w:rsidRPr="00A657EA" w:rsidDel="006D3A86">
                <w:rPr>
                  <w:rFonts w:eastAsia="Microsoft YaHei" w:cstheme="minorHAnsi" w:hint="eastAsia"/>
                  <w:szCs w:val="20"/>
                  <w:lang w:eastAsia="zh-CN"/>
                </w:rPr>
                <w:delText>贯穿于整个</w:delText>
              </w:r>
              <w:r w:rsidR="00326C57" w:rsidRPr="00A657EA" w:rsidDel="006D3A86">
                <w:rPr>
                  <w:rFonts w:eastAsia="Microsoft YaHei" w:cstheme="minorHAnsi" w:hint="eastAsia"/>
                  <w:szCs w:val="20"/>
                  <w:lang w:eastAsia="zh-CN"/>
                </w:rPr>
                <w:delText>子</w:delText>
              </w:r>
              <w:r w:rsidR="00164C35" w:rsidRPr="00A657EA" w:rsidDel="006D3A86">
                <w:rPr>
                  <w:rFonts w:eastAsia="Microsoft YaHei" w:cstheme="minorHAnsi" w:hint="eastAsia"/>
                  <w:szCs w:val="20"/>
                  <w:lang w:eastAsia="zh-CN"/>
                </w:rPr>
                <w:delText>项目周期</w:delText>
              </w:r>
            </w:del>
          </w:p>
        </w:tc>
        <w:tc>
          <w:tcPr>
            <w:tcW w:w="2410" w:type="dxa"/>
          </w:tcPr>
          <w:p w14:paraId="31ECD53A" w14:textId="77777777" w:rsidR="002C4FCD" w:rsidRPr="00A657EA" w:rsidRDefault="002C4FCD" w:rsidP="002C4FCD">
            <w:pPr>
              <w:rPr>
                <w:rFonts w:eastAsia="Microsoft YaHei"/>
                <w:szCs w:val="20"/>
                <w:lang w:eastAsia="zh-CN"/>
              </w:rPr>
            </w:pPr>
          </w:p>
          <w:p w14:paraId="760DC0A6" w14:textId="3A643909" w:rsidR="00164C35" w:rsidRPr="00A657EA" w:rsidRDefault="007D0ADF" w:rsidP="002C4FCD">
            <w:pPr>
              <w:rPr>
                <w:rFonts w:eastAsia="Microsoft YaHei"/>
                <w:szCs w:val="20"/>
                <w:lang w:eastAsia="zh-CN"/>
              </w:rPr>
            </w:pPr>
            <w:proofErr w:type="spellStart"/>
            <w:r w:rsidRPr="00A657EA">
              <w:rPr>
                <w:rFonts w:eastAsia="Microsoft YaHei" w:hint="eastAsia"/>
                <w:szCs w:val="20"/>
                <w:lang w:eastAsia="zh-CN"/>
              </w:rPr>
              <w:t>FECO</w:t>
            </w:r>
            <w:proofErr w:type="spellEnd"/>
          </w:p>
          <w:p w14:paraId="08A4A096" w14:textId="0E62A3CC" w:rsidR="00164C35" w:rsidRPr="00A657EA" w:rsidRDefault="0019723E" w:rsidP="002C4FCD">
            <w:pPr>
              <w:rPr>
                <w:rFonts w:eastAsia="Microsoft YaHei"/>
                <w:szCs w:val="20"/>
                <w:lang w:eastAsia="zh-CN"/>
              </w:rPr>
            </w:pPr>
            <w:del w:id="221" w:author="Xu, Peter" w:date="2023-07-24T15:34:00Z">
              <w:r w:rsidDel="00AD7D59">
                <w:rPr>
                  <w:rFonts w:eastAsia="Microsoft YaHei" w:hint="eastAsia"/>
                  <w:szCs w:val="20"/>
                  <w:lang w:eastAsia="zh-CN"/>
                </w:rPr>
                <w:delText>实体工程项目实施机构</w:delText>
              </w:r>
            </w:del>
            <w:ins w:id="222" w:author="Xu, Peter" w:date="2023-07-24T15:42:00Z">
              <w:r w:rsidR="004571FD">
                <w:rPr>
                  <w:rFonts w:eastAsia="Microsoft YaHei" w:hint="eastAsia"/>
                  <w:szCs w:val="20"/>
                  <w:lang w:eastAsia="zh-CN"/>
                </w:rPr>
                <w:t>技术援助项目实施机构</w:t>
              </w:r>
            </w:ins>
          </w:p>
        </w:tc>
      </w:tr>
      <w:tr w:rsidR="00514AA5" w:rsidRPr="00A657EA" w14:paraId="3F78697C" w14:textId="77777777" w:rsidTr="00831865">
        <w:tc>
          <w:tcPr>
            <w:tcW w:w="807" w:type="dxa"/>
          </w:tcPr>
          <w:p w14:paraId="1FC92882" w14:textId="38579B27" w:rsidR="00514AA5" w:rsidRPr="00A657EA" w:rsidRDefault="002F5011" w:rsidP="002C4FCD">
            <w:pPr>
              <w:jc w:val="center"/>
              <w:rPr>
                <w:rFonts w:eastAsia="Microsoft YaHei" w:cstheme="minorHAnsi"/>
                <w:szCs w:val="20"/>
              </w:rPr>
            </w:pPr>
            <w:r>
              <w:rPr>
                <w:rFonts w:eastAsia="Microsoft YaHei" w:cstheme="minorHAnsi"/>
                <w:szCs w:val="20"/>
              </w:rPr>
              <w:t>1.</w:t>
            </w:r>
            <w:del w:id="223" w:author="Xu, Peter" w:date="2023-07-24T15:34:00Z">
              <w:r w:rsidR="00302267" w:rsidDel="00AD7D59">
                <w:rPr>
                  <w:rFonts w:eastAsia="Microsoft YaHei" w:cstheme="minorHAnsi"/>
                  <w:szCs w:val="20"/>
                </w:rPr>
                <w:delText>4.2</w:delText>
              </w:r>
            </w:del>
            <w:ins w:id="224" w:author="Xu, Peter" w:date="2023-07-24T15:35:00Z">
              <w:r w:rsidR="00AD7D59">
                <w:rPr>
                  <w:rFonts w:eastAsia="Microsoft YaHei" w:cstheme="minorHAnsi"/>
                  <w:szCs w:val="20"/>
                </w:rPr>
                <w:t>5</w:t>
              </w:r>
            </w:ins>
          </w:p>
        </w:tc>
        <w:tc>
          <w:tcPr>
            <w:tcW w:w="6843" w:type="dxa"/>
          </w:tcPr>
          <w:p w14:paraId="539B145E" w14:textId="29A4D1F6" w:rsidR="00514AA5" w:rsidRDefault="00F92374" w:rsidP="002C4FCD">
            <w:pPr>
              <w:rPr>
                <w:rFonts w:eastAsia="Microsoft YaHei" w:cstheme="minorHAnsi"/>
                <w:b/>
                <w:color w:val="4472C4"/>
                <w:szCs w:val="20"/>
                <w:lang w:eastAsia="zh-CN"/>
              </w:rPr>
            </w:pPr>
            <w:del w:id="225" w:author="Xu, Peter" w:date="2023-07-24T15:35:00Z">
              <w:r w:rsidRPr="00E524AB" w:rsidDel="00AF2471">
                <w:rPr>
                  <w:rFonts w:eastAsia="Microsoft YaHei" w:cstheme="minorHAnsi" w:hint="eastAsia"/>
                  <w:b/>
                  <w:color w:val="4472C4"/>
                  <w:szCs w:val="20"/>
                  <w:lang w:eastAsia="zh-CN"/>
                </w:rPr>
                <w:delText>供应商</w:delText>
              </w:r>
              <w:r w:rsidRPr="00E524AB" w:rsidDel="00AF2471">
                <w:rPr>
                  <w:rFonts w:eastAsia="Microsoft YaHei" w:cstheme="minorHAnsi" w:hint="eastAsia"/>
                  <w:b/>
                  <w:color w:val="4472C4"/>
                  <w:szCs w:val="20"/>
                  <w:lang w:eastAsia="zh-CN"/>
                </w:rPr>
                <w:delText>/</w:delText>
              </w:r>
              <w:r w:rsidRPr="00E524AB" w:rsidDel="00AF2471">
                <w:rPr>
                  <w:rFonts w:eastAsia="Microsoft YaHei" w:cstheme="minorHAnsi" w:hint="eastAsia"/>
                  <w:b/>
                  <w:color w:val="4472C4"/>
                  <w:szCs w:val="20"/>
                  <w:lang w:eastAsia="zh-CN"/>
                </w:rPr>
                <w:delText>承包商管理</w:delText>
              </w:r>
              <w:r w:rsidDel="00AF2471">
                <w:rPr>
                  <w:rFonts w:eastAsia="Microsoft YaHei" w:cstheme="minorHAnsi" w:hint="eastAsia"/>
                  <w:b/>
                  <w:color w:val="4472C4"/>
                  <w:szCs w:val="20"/>
                  <w:lang w:eastAsia="zh-CN"/>
                </w:rPr>
                <w:delText>-</w:delText>
              </w:r>
              <w:r w:rsidDel="00AF2471">
                <w:rPr>
                  <w:rFonts w:eastAsia="Microsoft YaHei" w:cstheme="minorHAnsi" w:hint="eastAsia"/>
                  <w:b/>
                  <w:color w:val="4472C4"/>
                  <w:szCs w:val="20"/>
                  <w:lang w:eastAsia="zh-CN"/>
                </w:rPr>
                <w:delText>技援项目实施技构</w:delText>
              </w:r>
            </w:del>
            <w:ins w:id="226" w:author="Xu, Peter" w:date="2023-07-24T15:35:00Z">
              <w:r w:rsidR="00AF2471">
                <w:rPr>
                  <w:rFonts w:eastAsia="Microsoft YaHei" w:cstheme="minorHAnsi" w:hint="eastAsia"/>
                  <w:b/>
                  <w:color w:val="4472C4"/>
                  <w:szCs w:val="20"/>
                  <w:lang w:eastAsia="zh-CN"/>
                </w:rPr>
                <w:t>相关设施</w:t>
              </w:r>
            </w:ins>
          </w:p>
          <w:p w14:paraId="0EA47645" w14:textId="461FE7EF" w:rsidR="00F92374" w:rsidDel="00FB3E7C" w:rsidRDefault="00FB3E7C" w:rsidP="002C4FCD">
            <w:pPr>
              <w:rPr>
                <w:del w:id="227" w:author="Xu, Peter" w:date="2023-07-24T15:35:00Z"/>
                <w:rFonts w:eastAsia="Microsoft YaHei" w:cstheme="minorHAnsi"/>
                <w:szCs w:val="20"/>
                <w:lang w:eastAsia="zh-CN"/>
              </w:rPr>
            </w:pPr>
            <w:ins w:id="228" w:author="Xu, Peter" w:date="2023-07-24T15:35:00Z">
              <w:r w:rsidRPr="00FB3E7C">
                <w:rPr>
                  <w:rFonts w:eastAsia="Microsoft YaHei" w:cstheme="minorHAnsi" w:hint="eastAsia"/>
                  <w:szCs w:val="20"/>
                  <w:lang w:eastAsia="zh-CN"/>
                </w:rPr>
                <w:t>如适用，促使子项目</w:t>
              </w:r>
              <w:r>
                <w:rPr>
                  <w:rFonts w:eastAsia="Microsoft YaHei" w:cstheme="minorHAnsi" w:hint="eastAsia"/>
                  <w:szCs w:val="20"/>
                  <w:lang w:eastAsia="zh-CN"/>
                </w:rPr>
                <w:t>业主</w:t>
              </w:r>
              <w:r w:rsidRPr="00FB3E7C">
                <w:rPr>
                  <w:rFonts w:eastAsia="Microsoft YaHei" w:cstheme="minorHAnsi" w:hint="eastAsia"/>
                  <w:szCs w:val="20"/>
                  <w:lang w:eastAsia="zh-CN"/>
                </w:rPr>
                <w:t>确保已确定的相关设施的活动按照</w:t>
              </w:r>
              <w:proofErr w:type="spellStart"/>
              <w:r w:rsidRPr="00FB3E7C">
                <w:rPr>
                  <w:rFonts w:eastAsia="Microsoft YaHei" w:cstheme="minorHAnsi" w:hint="eastAsia"/>
                  <w:szCs w:val="20"/>
                  <w:lang w:eastAsia="zh-CN"/>
                </w:rPr>
                <w:t>ESMF</w:t>
              </w:r>
              <w:proofErr w:type="spellEnd"/>
              <w:r w:rsidRPr="00FB3E7C">
                <w:rPr>
                  <w:rFonts w:eastAsia="Microsoft YaHei" w:cstheme="minorHAnsi" w:hint="eastAsia"/>
                  <w:szCs w:val="20"/>
                  <w:lang w:eastAsia="zh-CN"/>
                </w:rPr>
                <w:t>和相关</w:t>
              </w:r>
            </w:ins>
            <w:proofErr w:type="spellStart"/>
            <w:ins w:id="229" w:author="Xu, Peter" w:date="2023-07-24T15:36:00Z">
              <w:r>
                <w:rPr>
                  <w:rFonts w:eastAsia="Microsoft YaHei" w:cstheme="minorHAnsi"/>
                  <w:szCs w:val="20"/>
                  <w:lang w:eastAsia="zh-CN"/>
                </w:rPr>
                <w:t>ESSs</w:t>
              </w:r>
            </w:ins>
            <w:proofErr w:type="spellEnd"/>
            <w:ins w:id="230" w:author="Xu, Peter" w:date="2023-07-24T15:35:00Z">
              <w:r w:rsidRPr="00FB3E7C">
                <w:rPr>
                  <w:rFonts w:eastAsia="Microsoft YaHei" w:cstheme="minorHAnsi" w:hint="eastAsia"/>
                  <w:szCs w:val="20"/>
                  <w:lang w:eastAsia="zh-CN"/>
                </w:rPr>
                <w:t>的要求进行，建立并实施</w:t>
              </w:r>
              <w:proofErr w:type="spellStart"/>
              <w:r w:rsidRPr="00FB3E7C">
                <w:rPr>
                  <w:rFonts w:eastAsia="Microsoft YaHei" w:cstheme="minorHAnsi" w:hint="eastAsia"/>
                  <w:szCs w:val="20"/>
                  <w:lang w:eastAsia="zh-CN"/>
                </w:rPr>
                <w:t>LMP</w:t>
              </w:r>
              <w:proofErr w:type="spellEnd"/>
              <w:r w:rsidRPr="00FB3E7C">
                <w:rPr>
                  <w:rFonts w:eastAsia="Microsoft YaHei" w:cstheme="minorHAnsi" w:hint="eastAsia"/>
                  <w:szCs w:val="20"/>
                  <w:lang w:eastAsia="zh-CN"/>
                </w:rPr>
                <w:t>中描述的项目人员</w:t>
              </w:r>
            </w:ins>
            <w:ins w:id="231" w:author="Xu, Peter" w:date="2023-07-24T15:36:00Z">
              <w:r w:rsidR="00F6679B">
                <w:rPr>
                  <w:rFonts w:eastAsia="Microsoft YaHei" w:cstheme="minorHAnsi" w:hint="eastAsia"/>
                  <w:szCs w:val="20"/>
                  <w:lang w:eastAsia="zh-CN"/>
                </w:rPr>
                <w:t>申诉机制</w:t>
              </w:r>
            </w:ins>
            <w:ins w:id="232" w:author="Xu, Peter" w:date="2023-07-24T15:35:00Z">
              <w:r w:rsidRPr="00FB3E7C">
                <w:rPr>
                  <w:rFonts w:eastAsia="Microsoft YaHei" w:cstheme="minorHAnsi" w:hint="eastAsia"/>
                  <w:szCs w:val="20"/>
                  <w:lang w:eastAsia="zh-CN"/>
                </w:rPr>
                <w:t>。</w:t>
              </w:r>
            </w:ins>
            <w:del w:id="233" w:author="Xu, Peter" w:date="2023-07-24T15:35:00Z">
              <w:r w:rsidR="0083793B" w:rsidRPr="00F2338D" w:rsidDel="00FB3E7C">
                <w:rPr>
                  <w:rFonts w:eastAsia="Microsoft YaHei" w:cstheme="minorHAnsi" w:hint="eastAsia"/>
                  <w:szCs w:val="20"/>
                  <w:lang w:eastAsia="zh-CN"/>
                </w:rPr>
                <w:delText>将</w:delText>
              </w:r>
              <w:r w:rsidR="0083793B" w:rsidDel="00FB3E7C">
                <w:rPr>
                  <w:rFonts w:eastAsia="Microsoft YaHei" w:cstheme="minorHAnsi" w:hint="eastAsia"/>
                  <w:szCs w:val="20"/>
                  <w:lang w:eastAsia="zh-CN"/>
                </w:rPr>
                <w:delText>E</w:delText>
              </w:r>
              <w:r w:rsidR="0083793B" w:rsidDel="00FB3E7C">
                <w:rPr>
                  <w:rFonts w:eastAsia="Microsoft YaHei" w:cstheme="minorHAnsi"/>
                  <w:szCs w:val="20"/>
                  <w:lang w:eastAsia="zh-CN"/>
                </w:rPr>
                <w:delText>SCP</w:delText>
              </w:r>
              <w:r w:rsidR="0083793B" w:rsidRPr="00F2338D" w:rsidDel="00FB3E7C">
                <w:rPr>
                  <w:rFonts w:eastAsia="Microsoft YaHei" w:cstheme="minorHAnsi" w:hint="eastAsia"/>
                  <w:szCs w:val="20"/>
                  <w:lang w:eastAsia="zh-CN"/>
                </w:rPr>
                <w:delText>中的相关要素</w:delText>
              </w:r>
              <w:r w:rsidR="006D0533" w:rsidDel="00FB3E7C">
                <w:rPr>
                  <w:rFonts w:eastAsia="Microsoft YaHei" w:cstheme="minorHAnsi" w:hint="eastAsia"/>
                  <w:szCs w:val="20"/>
                  <w:lang w:eastAsia="zh-CN"/>
                </w:rPr>
                <w:delText>，</w:delText>
              </w:r>
              <w:r w:rsidR="0083793B" w:rsidRPr="00F2338D" w:rsidDel="00FB3E7C">
                <w:rPr>
                  <w:rFonts w:eastAsia="Microsoft YaHei" w:cstheme="minorHAnsi" w:hint="eastAsia"/>
                  <w:szCs w:val="20"/>
                  <w:lang w:eastAsia="zh-CN"/>
                </w:rPr>
                <w:delText>包括相关的环境和社会文件和</w:delText>
              </w:r>
              <w:r w:rsidR="0083793B" w:rsidRPr="00F2338D" w:rsidDel="00FB3E7C">
                <w:rPr>
                  <w:rFonts w:eastAsia="Microsoft YaHei" w:cstheme="minorHAnsi"/>
                  <w:szCs w:val="20"/>
                  <w:lang w:eastAsia="zh-CN"/>
                </w:rPr>
                <w:delText>/</w:delText>
              </w:r>
              <w:r w:rsidR="0083793B" w:rsidRPr="00F2338D" w:rsidDel="00FB3E7C">
                <w:rPr>
                  <w:rFonts w:eastAsia="Microsoft YaHei" w:cstheme="minorHAnsi" w:hint="eastAsia"/>
                  <w:szCs w:val="20"/>
                  <w:lang w:eastAsia="zh-CN"/>
                </w:rPr>
                <w:delText>或计划</w:delText>
              </w:r>
              <w:r w:rsidR="006D0533" w:rsidDel="00FB3E7C">
                <w:rPr>
                  <w:rFonts w:eastAsia="Microsoft YaHei" w:cstheme="minorHAnsi" w:hint="eastAsia"/>
                  <w:szCs w:val="20"/>
                  <w:lang w:eastAsia="zh-CN"/>
                </w:rPr>
                <w:delText>，</w:delText>
              </w:r>
              <w:r w:rsidR="0083793B" w:rsidRPr="00F2338D" w:rsidDel="00FB3E7C">
                <w:rPr>
                  <w:rFonts w:eastAsia="Microsoft YaHei" w:cstheme="minorHAnsi" w:hint="eastAsia"/>
                  <w:szCs w:val="20"/>
                  <w:lang w:eastAsia="zh-CN"/>
                </w:rPr>
                <w:delText>以及符合中国法律法规、</w:delText>
              </w:r>
              <w:r w:rsidR="00D6449D" w:rsidDel="00FB3E7C">
                <w:rPr>
                  <w:rFonts w:eastAsia="Microsoft YaHei" w:cstheme="minorHAnsi" w:hint="eastAsia"/>
                  <w:szCs w:val="20"/>
                  <w:lang w:eastAsia="zh-CN"/>
                </w:rPr>
                <w:delText>E</w:delText>
              </w:r>
              <w:r w:rsidR="00D6449D" w:rsidDel="00FB3E7C">
                <w:rPr>
                  <w:rFonts w:eastAsia="Microsoft YaHei" w:cstheme="minorHAnsi"/>
                  <w:szCs w:val="20"/>
                  <w:lang w:eastAsia="zh-CN"/>
                </w:rPr>
                <w:delText>SMF</w:delText>
              </w:r>
              <w:r w:rsidR="0083793B" w:rsidRPr="00F2338D" w:rsidDel="00FB3E7C">
                <w:rPr>
                  <w:rFonts w:eastAsia="Microsoft YaHei" w:cstheme="minorHAnsi" w:hint="eastAsia"/>
                  <w:szCs w:val="20"/>
                  <w:lang w:eastAsia="zh-CN"/>
                </w:rPr>
                <w:delText>、</w:delText>
              </w:r>
              <w:r w:rsidR="0083793B" w:rsidRPr="00F2338D" w:rsidDel="00FB3E7C">
                <w:rPr>
                  <w:rFonts w:eastAsia="Microsoft YaHei" w:cstheme="minorHAnsi"/>
                  <w:szCs w:val="20"/>
                  <w:lang w:eastAsia="zh-CN"/>
                </w:rPr>
                <w:delText>ESS2</w:delText>
              </w:r>
              <w:r w:rsidR="0083793B" w:rsidRPr="00F2338D" w:rsidDel="00FB3E7C">
                <w:rPr>
                  <w:rFonts w:eastAsia="Microsoft YaHei" w:cstheme="minorHAnsi" w:hint="eastAsia"/>
                  <w:szCs w:val="20"/>
                  <w:lang w:eastAsia="zh-CN"/>
                </w:rPr>
                <w:delText>、职业健康安全（</w:delText>
              </w:r>
              <w:r w:rsidR="0083793B" w:rsidRPr="00F2338D" w:rsidDel="00FB3E7C">
                <w:rPr>
                  <w:rFonts w:eastAsia="Microsoft YaHei" w:cstheme="minorHAnsi"/>
                  <w:szCs w:val="20"/>
                  <w:lang w:eastAsia="zh-CN"/>
                </w:rPr>
                <w:delText>OHS</w:delText>
              </w:r>
              <w:r w:rsidR="0083793B" w:rsidRPr="00F2338D" w:rsidDel="00FB3E7C">
                <w:rPr>
                  <w:rFonts w:eastAsia="Microsoft YaHei" w:cstheme="minorHAnsi" w:hint="eastAsia"/>
                  <w:szCs w:val="20"/>
                  <w:lang w:eastAsia="zh-CN"/>
                </w:rPr>
                <w:delText>）以及抱怨申诉机制（</w:delText>
              </w:r>
              <w:r w:rsidR="0083793B" w:rsidRPr="00F2338D" w:rsidDel="00FB3E7C">
                <w:rPr>
                  <w:rFonts w:eastAsia="Microsoft YaHei" w:cstheme="minorHAnsi"/>
                  <w:szCs w:val="20"/>
                  <w:lang w:eastAsia="zh-CN"/>
                </w:rPr>
                <w:delText>GRM</w:delText>
              </w:r>
              <w:r w:rsidR="0083793B" w:rsidRPr="00F2338D" w:rsidDel="00FB3E7C">
                <w:rPr>
                  <w:rFonts w:eastAsia="Microsoft YaHei" w:cstheme="minorHAnsi" w:hint="eastAsia"/>
                  <w:szCs w:val="20"/>
                  <w:lang w:eastAsia="zh-CN"/>
                </w:rPr>
                <w:delText>）的劳动者管理要求</w:delText>
              </w:r>
              <w:r w:rsidR="006D0533" w:rsidDel="00FB3E7C">
                <w:rPr>
                  <w:rFonts w:eastAsia="Microsoft YaHei" w:cstheme="minorHAnsi" w:hint="eastAsia"/>
                  <w:szCs w:val="20"/>
                  <w:lang w:eastAsia="zh-CN"/>
                </w:rPr>
                <w:delText>，</w:delText>
              </w:r>
              <w:r w:rsidR="0083793B" w:rsidRPr="00F2338D" w:rsidDel="00FB3E7C">
                <w:rPr>
                  <w:rFonts w:eastAsia="Microsoft YaHei" w:cstheme="minorHAnsi" w:hint="eastAsia"/>
                  <w:szCs w:val="20"/>
                  <w:lang w:eastAsia="zh-CN"/>
                </w:rPr>
                <w:delText>纳入技援项目实施单位的采购文件中。此后</w:delText>
              </w:r>
              <w:r w:rsidR="006D0533" w:rsidDel="00FB3E7C">
                <w:rPr>
                  <w:rFonts w:eastAsia="Microsoft YaHei" w:cstheme="minorHAnsi" w:hint="eastAsia"/>
                  <w:szCs w:val="20"/>
                  <w:lang w:eastAsia="zh-CN"/>
                </w:rPr>
                <w:delText>，</w:delText>
              </w:r>
              <w:r w:rsidR="0083793B" w:rsidRPr="00F2338D" w:rsidDel="00FB3E7C">
                <w:rPr>
                  <w:rFonts w:eastAsia="Microsoft YaHei" w:cstheme="minorHAnsi" w:hint="eastAsia"/>
                  <w:szCs w:val="20"/>
                  <w:lang w:eastAsia="zh-CN"/>
                </w:rPr>
                <w:delText>确保技援项目实施单位遵守各自合同的环境和社会管理要求。</w:delText>
              </w:r>
            </w:del>
          </w:p>
          <w:p w14:paraId="0323D640" w14:textId="5EB2DBBB" w:rsidR="0049771A" w:rsidRPr="00514AA5" w:rsidRDefault="0049771A" w:rsidP="002C4FCD">
            <w:pPr>
              <w:rPr>
                <w:rFonts w:eastAsia="Microsoft YaHei" w:cstheme="minorHAnsi"/>
                <w:b/>
                <w:color w:val="4472C4"/>
                <w:szCs w:val="20"/>
                <w:lang w:eastAsia="zh-CN"/>
              </w:rPr>
            </w:pPr>
          </w:p>
        </w:tc>
        <w:tc>
          <w:tcPr>
            <w:tcW w:w="3685" w:type="dxa"/>
          </w:tcPr>
          <w:p w14:paraId="571016EA" w14:textId="77777777" w:rsidR="00514AA5" w:rsidRDefault="00514AA5" w:rsidP="002C4FCD">
            <w:pPr>
              <w:keepLines/>
              <w:widowControl w:val="0"/>
              <w:rPr>
                <w:rFonts w:eastAsia="Microsoft YaHei" w:cs="SimSun"/>
                <w:bCs/>
                <w:szCs w:val="20"/>
                <w:lang w:eastAsia="zh-CN"/>
              </w:rPr>
            </w:pPr>
          </w:p>
          <w:p w14:paraId="7FF4BEBD" w14:textId="3FF4AE7E" w:rsidR="00C969BD" w:rsidRPr="00C969BD" w:rsidDel="00F6679B" w:rsidRDefault="00C969BD" w:rsidP="00C969BD">
            <w:pPr>
              <w:keepLines/>
              <w:widowControl w:val="0"/>
              <w:rPr>
                <w:del w:id="234" w:author="Xu, Peter" w:date="2023-07-24T15:36:00Z"/>
                <w:rFonts w:eastAsia="Microsoft YaHei" w:cs="SimSun"/>
                <w:bCs/>
                <w:szCs w:val="20"/>
                <w:lang w:eastAsia="zh-CN"/>
              </w:rPr>
            </w:pPr>
            <w:del w:id="235" w:author="Xu, Peter" w:date="2023-07-24T15:36:00Z">
              <w:r w:rsidRPr="00C969BD" w:rsidDel="00F6679B">
                <w:rPr>
                  <w:rFonts w:eastAsia="Microsoft YaHei" w:cs="SimSun" w:hint="eastAsia"/>
                  <w:bCs/>
                  <w:szCs w:val="20"/>
                  <w:lang w:eastAsia="zh-CN"/>
                </w:rPr>
                <w:delText>在准备采购文件之前</w:delText>
              </w:r>
              <w:r w:rsidR="006D0533" w:rsidDel="00F6679B">
                <w:rPr>
                  <w:rFonts w:eastAsia="Microsoft YaHei" w:cs="SimSun" w:hint="eastAsia"/>
                  <w:bCs/>
                  <w:szCs w:val="20"/>
                  <w:lang w:eastAsia="zh-CN"/>
                </w:rPr>
                <w:delText>；</w:delText>
              </w:r>
            </w:del>
          </w:p>
          <w:p w14:paraId="10DF129F" w14:textId="4BE501EC" w:rsidR="00C969BD" w:rsidRPr="00A657EA" w:rsidRDefault="00C969BD" w:rsidP="00C969BD">
            <w:pPr>
              <w:keepLines/>
              <w:widowControl w:val="0"/>
              <w:rPr>
                <w:rFonts w:eastAsia="Microsoft YaHei" w:cs="SimSun"/>
                <w:bCs/>
                <w:szCs w:val="20"/>
                <w:lang w:eastAsia="zh-CN"/>
              </w:rPr>
            </w:pPr>
            <w:del w:id="236" w:author="Xu, Peter" w:date="2023-07-24T15:36:00Z">
              <w:r w:rsidRPr="00C969BD" w:rsidDel="00F6679B">
                <w:rPr>
                  <w:rFonts w:eastAsia="Microsoft YaHei" w:cs="SimSun" w:hint="eastAsia"/>
                  <w:bCs/>
                  <w:szCs w:val="20"/>
                  <w:lang w:eastAsia="zh-CN"/>
                </w:rPr>
                <w:delText>并在项目实施期间</w:delText>
              </w:r>
            </w:del>
            <w:ins w:id="237" w:author="Xu, Peter" w:date="2023-07-24T15:37:00Z">
              <w:r w:rsidR="000250C0">
                <w:rPr>
                  <w:rFonts w:eastAsia="Microsoft YaHei" w:cs="SimSun" w:hint="eastAsia"/>
                  <w:bCs/>
                  <w:szCs w:val="20"/>
                  <w:lang w:eastAsia="zh-CN"/>
                </w:rPr>
                <w:t>在整个项目实施期间</w:t>
              </w:r>
            </w:ins>
          </w:p>
        </w:tc>
        <w:tc>
          <w:tcPr>
            <w:tcW w:w="2410" w:type="dxa"/>
          </w:tcPr>
          <w:p w14:paraId="3EC93DCA" w14:textId="77777777" w:rsidR="00514AA5" w:rsidRDefault="00514AA5" w:rsidP="002C4FCD">
            <w:pPr>
              <w:rPr>
                <w:rFonts w:eastAsia="Microsoft YaHei"/>
                <w:szCs w:val="20"/>
                <w:lang w:eastAsia="zh-CN"/>
              </w:rPr>
            </w:pPr>
          </w:p>
          <w:p w14:paraId="4E63DEB3" w14:textId="77777777" w:rsidR="00C969BD" w:rsidRDefault="00A83609" w:rsidP="002C4FCD">
            <w:pPr>
              <w:rPr>
                <w:rFonts w:eastAsia="Microsoft YaHei"/>
                <w:szCs w:val="20"/>
                <w:lang w:eastAsia="zh-CN"/>
              </w:rPr>
            </w:pPr>
            <w:proofErr w:type="spellStart"/>
            <w:r>
              <w:rPr>
                <w:rFonts w:eastAsia="Microsoft YaHei"/>
                <w:szCs w:val="20"/>
                <w:lang w:eastAsia="zh-CN"/>
              </w:rPr>
              <w:t>FECO</w:t>
            </w:r>
            <w:proofErr w:type="spellEnd"/>
          </w:p>
          <w:p w14:paraId="3673859B" w14:textId="4CAC3A86" w:rsidR="000250C0" w:rsidRDefault="000250C0" w:rsidP="002C4FCD">
            <w:pPr>
              <w:rPr>
                <w:ins w:id="238" w:author="Xu, Peter" w:date="2023-07-24T15:37:00Z"/>
                <w:rFonts w:eastAsia="Microsoft YaHei"/>
                <w:szCs w:val="20"/>
                <w:lang w:eastAsia="zh-CN"/>
              </w:rPr>
            </w:pPr>
            <w:ins w:id="239" w:author="Xu, Peter" w:date="2023-07-24T15:37:00Z">
              <w:r>
                <w:rPr>
                  <w:rFonts w:eastAsia="Microsoft YaHei" w:hint="eastAsia"/>
                  <w:szCs w:val="20"/>
                  <w:lang w:eastAsia="zh-CN"/>
                </w:rPr>
                <w:t>实体工程项目实施机构</w:t>
              </w:r>
            </w:ins>
          </w:p>
          <w:p w14:paraId="58DA082C" w14:textId="12BCA28D" w:rsidR="009B64FC" w:rsidRPr="00A657EA" w:rsidRDefault="004571FD" w:rsidP="002C4FCD">
            <w:pPr>
              <w:rPr>
                <w:rFonts w:eastAsia="Microsoft YaHei"/>
                <w:szCs w:val="20"/>
                <w:lang w:eastAsia="zh-CN"/>
              </w:rPr>
            </w:pPr>
            <w:ins w:id="240" w:author="Xu, Peter" w:date="2023-07-24T15:42:00Z">
              <w:r>
                <w:rPr>
                  <w:rFonts w:eastAsia="Microsoft YaHei" w:hint="eastAsia"/>
                  <w:szCs w:val="20"/>
                  <w:lang w:eastAsia="zh-CN"/>
                </w:rPr>
                <w:t>技术援助项目实施机构</w:t>
              </w:r>
            </w:ins>
            <w:del w:id="241" w:author="Xu, Peter" w:date="2023-07-24T15:37:00Z">
              <w:r w:rsidR="0019723E" w:rsidDel="000250C0">
                <w:rPr>
                  <w:rFonts w:eastAsia="Microsoft YaHei" w:hint="eastAsia"/>
                  <w:szCs w:val="20"/>
                  <w:lang w:eastAsia="zh-CN"/>
                </w:rPr>
                <w:delText>技术援助项目实施机构</w:delText>
              </w:r>
            </w:del>
          </w:p>
        </w:tc>
      </w:tr>
      <w:tr w:rsidR="00674077" w:rsidRPr="00A657EA" w14:paraId="060C00D6" w14:textId="77777777" w:rsidTr="00831865">
        <w:tc>
          <w:tcPr>
            <w:tcW w:w="807" w:type="dxa"/>
          </w:tcPr>
          <w:p w14:paraId="62DAF6D5" w14:textId="5E19284B" w:rsidR="00164C35" w:rsidRPr="00A657EA" w:rsidRDefault="00164C35" w:rsidP="002C4FCD">
            <w:pPr>
              <w:jc w:val="center"/>
              <w:rPr>
                <w:rFonts w:eastAsia="Microsoft YaHei" w:cstheme="minorHAnsi"/>
                <w:szCs w:val="20"/>
                <w:lang w:eastAsia="zh-CN"/>
              </w:rPr>
            </w:pPr>
            <w:r w:rsidRPr="00A657EA">
              <w:rPr>
                <w:rFonts w:eastAsia="Microsoft YaHei" w:cstheme="minorHAnsi" w:hint="eastAsia"/>
                <w:szCs w:val="20"/>
                <w:lang w:eastAsia="zh-CN"/>
              </w:rPr>
              <w:t>1</w:t>
            </w:r>
            <w:r w:rsidRPr="00A657EA">
              <w:rPr>
                <w:rFonts w:eastAsia="Microsoft YaHei" w:cstheme="minorHAnsi"/>
                <w:szCs w:val="20"/>
                <w:lang w:eastAsia="zh-CN"/>
              </w:rPr>
              <w:t>.</w:t>
            </w:r>
            <w:ins w:id="242" w:author="Xu, Peter" w:date="2023-07-24T15:38:00Z">
              <w:r w:rsidR="000250C0">
                <w:rPr>
                  <w:rFonts w:eastAsia="Microsoft YaHei" w:cstheme="minorHAnsi"/>
                  <w:szCs w:val="20"/>
                  <w:lang w:eastAsia="zh-CN"/>
                </w:rPr>
                <w:t>6</w:t>
              </w:r>
            </w:ins>
            <w:del w:id="243" w:author="Xu, Peter" w:date="2023-07-24T15:38:00Z">
              <w:r w:rsidR="00406E91" w:rsidDel="000250C0">
                <w:rPr>
                  <w:rFonts w:eastAsia="Microsoft YaHei" w:cstheme="minorHAnsi"/>
                  <w:szCs w:val="20"/>
                  <w:lang w:eastAsia="zh-CN"/>
                </w:rPr>
                <w:delText>5</w:delText>
              </w:r>
            </w:del>
          </w:p>
        </w:tc>
        <w:tc>
          <w:tcPr>
            <w:tcW w:w="6843" w:type="dxa"/>
          </w:tcPr>
          <w:p w14:paraId="053C3E59" w14:textId="1C3CF520" w:rsidR="00164C35" w:rsidRPr="00F2338D" w:rsidRDefault="00164C35" w:rsidP="002C4FCD">
            <w:pPr>
              <w:rPr>
                <w:rFonts w:eastAsia="Microsoft YaHei" w:cstheme="minorHAnsi"/>
                <w:b/>
                <w:color w:val="4472C4"/>
                <w:szCs w:val="20"/>
                <w:lang w:eastAsia="zh-CN"/>
              </w:rPr>
            </w:pPr>
            <w:del w:id="244" w:author="Xu, Peter" w:date="2023-07-24T15:38:00Z">
              <w:r w:rsidRPr="00F2338D" w:rsidDel="00710133">
                <w:rPr>
                  <w:rFonts w:eastAsia="Microsoft YaHei" w:cstheme="minorHAnsi" w:hint="eastAsia"/>
                  <w:b/>
                  <w:color w:val="4472C4"/>
                  <w:szCs w:val="20"/>
                  <w:lang w:eastAsia="zh-CN"/>
                </w:rPr>
                <w:delText>许可、同意和授权</w:delText>
              </w:r>
            </w:del>
            <w:ins w:id="245" w:author="Xu, Peter" w:date="2023-07-24T15:38:00Z">
              <w:r w:rsidR="00710133">
                <w:rPr>
                  <w:rFonts w:eastAsia="Microsoft YaHei" w:cstheme="minorHAnsi" w:hint="eastAsia"/>
                  <w:b/>
                  <w:color w:val="4472C4"/>
                  <w:szCs w:val="20"/>
                  <w:lang w:eastAsia="zh-CN"/>
                </w:rPr>
                <w:t>需</w:t>
              </w:r>
            </w:ins>
            <w:ins w:id="246" w:author="Xu, Peter" w:date="2023-07-24T15:39:00Z">
              <w:r w:rsidR="00710133">
                <w:rPr>
                  <w:rFonts w:eastAsia="Microsoft YaHei" w:cstheme="minorHAnsi" w:hint="eastAsia"/>
                  <w:b/>
                  <w:color w:val="4472C4"/>
                  <w:szCs w:val="20"/>
                  <w:lang w:eastAsia="zh-CN"/>
                </w:rPr>
                <w:t>追溯性筹资的活动</w:t>
              </w:r>
            </w:ins>
          </w:p>
          <w:p w14:paraId="51F31166" w14:textId="3F2C9678" w:rsidR="00203726" w:rsidDel="0085296A" w:rsidRDefault="0085296A" w:rsidP="00B74A3F">
            <w:pPr>
              <w:rPr>
                <w:del w:id="247" w:author="Xu, Peter" w:date="2023-07-24T15:39:00Z"/>
                <w:rFonts w:eastAsia="Microsoft YaHei" w:cstheme="minorHAnsi"/>
                <w:bCs/>
                <w:szCs w:val="20"/>
                <w:lang w:eastAsia="zh-CN"/>
              </w:rPr>
            </w:pPr>
            <w:ins w:id="248" w:author="Xu, Peter" w:date="2023-07-24T15:39:00Z">
              <w:r w:rsidRPr="0085296A">
                <w:rPr>
                  <w:rFonts w:eastAsia="Microsoft YaHei" w:cstheme="minorHAnsi" w:hint="eastAsia"/>
                  <w:bCs/>
                  <w:szCs w:val="20"/>
                  <w:lang w:eastAsia="zh-CN"/>
                </w:rPr>
                <w:t>这些活动将在项目准备期间确定，并且必须进行尽职调查，以确定任何必要的行动，以确保此类活动符合相关</w:t>
              </w:r>
              <w:proofErr w:type="spellStart"/>
              <w:r w:rsidR="00D91478">
                <w:rPr>
                  <w:rFonts w:eastAsia="Microsoft YaHei" w:cstheme="minorHAnsi" w:hint="eastAsia"/>
                  <w:bCs/>
                  <w:szCs w:val="20"/>
                  <w:lang w:eastAsia="zh-CN"/>
                </w:rPr>
                <w:t>E</w:t>
              </w:r>
              <w:r w:rsidR="00D91478">
                <w:rPr>
                  <w:rFonts w:eastAsia="Microsoft YaHei" w:cstheme="minorHAnsi"/>
                  <w:bCs/>
                  <w:szCs w:val="20"/>
                  <w:lang w:eastAsia="zh-CN"/>
                </w:rPr>
                <w:t>SSs</w:t>
              </w:r>
              <w:proofErr w:type="spellEnd"/>
              <w:r w:rsidRPr="0085296A">
                <w:rPr>
                  <w:rFonts w:eastAsia="Microsoft YaHei" w:cstheme="minorHAnsi" w:hint="eastAsia"/>
                  <w:bCs/>
                  <w:szCs w:val="20"/>
                  <w:lang w:eastAsia="zh-CN"/>
                </w:rPr>
                <w:t>。在某些情况下，可能需要进行环境与安全</w:t>
              </w:r>
            </w:ins>
            <w:ins w:id="249" w:author="Xu, Peter" w:date="2023-07-24T15:40:00Z">
              <w:r w:rsidR="00D91478">
                <w:rPr>
                  <w:rFonts w:eastAsia="Microsoft YaHei" w:cstheme="minorHAnsi" w:hint="eastAsia"/>
                  <w:bCs/>
                  <w:szCs w:val="20"/>
                  <w:lang w:eastAsia="zh-CN"/>
                </w:rPr>
                <w:t>审核</w:t>
              </w:r>
            </w:ins>
            <w:ins w:id="250" w:author="Xu, Peter" w:date="2023-07-24T15:39:00Z">
              <w:r w:rsidRPr="0085296A">
                <w:rPr>
                  <w:rFonts w:eastAsia="Microsoft YaHei" w:cstheme="minorHAnsi" w:hint="eastAsia"/>
                  <w:bCs/>
                  <w:szCs w:val="20"/>
                  <w:lang w:eastAsia="zh-CN"/>
                </w:rPr>
                <w:t>，这通常会在项目准备期间完成。在其他情况下，可能需要对</w:t>
              </w:r>
              <w:r w:rsidRPr="0085296A">
                <w:rPr>
                  <w:rFonts w:eastAsia="Microsoft YaHei" w:cstheme="minorHAnsi" w:hint="eastAsia"/>
                  <w:bCs/>
                  <w:szCs w:val="20"/>
                  <w:lang w:eastAsia="zh-CN"/>
                </w:rPr>
                <w:lastRenderedPageBreak/>
                <w:t>现有工作合同进行修改，或制定纠正措施计划。</w:t>
              </w:r>
            </w:ins>
            <w:del w:id="251" w:author="Xu, Peter" w:date="2023-07-24T15:39:00Z">
              <w:r w:rsidR="00164C35" w:rsidRPr="00A657EA" w:rsidDel="0085296A">
                <w:rPr>
                  <w:rFonts w:eastAsia="Microsoft YaHei" w:cstheme="minorHAnsi" w:hint="eastAsia"/>
                  <w:bCs/>
                  <w:szCs w:val="20"/>
                  <w:lang w:eastAsia="zh-CN"/>
                </w:rPr>
                <w:delText>从相关政府部门取得或在适当的情况下协助取得适用于本工程的</w:delText>
              </w:r>
              <w:r w:rsidR="00467CEC" w:rsidDel="0085296A">
                <w:rPr>
                  <w:rFonts w:eastAsia="Microsoft YaHei" w:cstheme="minorHAnsi" w:hint="eastAsia"/>
                  <w:bCs/>
                  <w:szCs w:val="20"/>
                  <w:lang w:eastAsia="zh-CN"/>
                </w:rPr>
                <w:delText>《土地使用证》、</w:delText>
              </w:r>
              <w:r w:rsidR="00A413BF" w:rsidDel="0085296A">
                <w:rPr>
                  <w:rFonts w:eastAsia="Microsoft YaHei" w:cstheme="minorHAnsi" w:hint="eastAsia"/>
                  <w:bCs/>
                  <w:szCs w:val="20"/>
                  <w:lang w:eastAsia="zh-CN"/>
                </w:rPr>
                <w:delText>《规划许可证》、</w:delText>
              </w:r>
              <w:r w:rsidR="00164C35" w:rsidRPr="00A657EA" w:rsidDel="0085296A">
                <w:rPr>
                  <w:rFonts w:eastAsia="Microsoft YaHei" w:cstheme="minorHAnsi" w:hint="eastAsia"/>
                  <w:bCs/>
                  <w:szCs w:val="20"/>
                  <w:lang w:eastAsia="zh-CN"/>
                </w:rPr>
                <w:delText>《环境影响评价审批》、《</w:delText>
              </w:r>
              <w:r w:rsidR="00A62CF5" w:rsidDel="0085296A">
                <w:rPr>
                  <w:rFonts w:eastAsia="Microsoft YaHei" w:cstheme="minorHAnsi" w:hint="eastAsia"/>
                  <w:bCs/>
                  <w:szCs w:val="20"/>
                  <w:lang w:eastAsia="zh-CN"/>
                </w:rPr>
                <w:delText>排污许可证</w:delText>
              </w:r>
              <w:r w:rsidR="00164C35" w:rsidRPr="00A657EA" w:rsidDel="0085296A">
                <w:rPr>
                  <w:rFonts w:eastAsia="Microsoft YaHei" w:cstheme="minorHAnsi" w:hint="eastAsia"/>
                  <w:bCs/>
                  <w:szCs w:val="20"/>
                  <w:lang w:eastAsia="zh-CN"/>
                </w:rPr>
                <w:delText>》等的许可、同意和授权</w:delText>
              </w:r>
              <w:r w:rsidR="006D0533" w:rsidDel="0085296A">
                <w:rPr>
                  <w:rFonts w:eastAsia="Microsoft YaHei" w:cstheme="minorHAnsi" w:hint="eastAsia"/>
                  <w:bCs/>
                  <w:szCs w:val="20"/>
                  <w:lang w:eastAsia="zh-CN"/>
                </w:rPr>
                <w:delText>，</w:delText>
              </w:r>
              <w:r w:rsidR="00164C35" w:rsidRPr="00A657EA" w:rsidDel="0085296A">
                <w:rPr>
                  <w:rFonts w:eastAsia="Microsoft YaHei" w:cstheme="minorHAnsi" w:hint="eastAsia"/>
                  <w:bCs/>
                  <w:szCs w:val="20"/>
                  <w:lang w:eastAsia="zh-CN"/>
                </w:rPr>
                <w:delText>遵循所有必要条件</w:delText>
              </w:r>
              <w:r w:rsidR="006D0533" w:rsidDel="0085296A">
                <w:rPr>
                  <w:rFonts w:eastAsia="Microsoft YaHei" w:cstheme="minorHAnsi" w:hint="eastAsia"/>
                  <w:bCs/>
                  <w:szCs w:val="20"/>
                  <w:lang w:eastAsia="zh-CN"/>
                </w:rPr>
                <w:delText>，</w:delText>
              </w:r>
              <w:r w:rsidR="00164C35" w:rsidRPr="00A657EA" w:rsidDel="0085296A">
                <w:rPr>
                  <w:rFonts w:eastAsia="Microsoft YaHei" w:cstheme="minorHAnsi" w:hint="eastAsia"/>
                  <w:bCs/>
                  <w:szCs w:val="20"/>
                  <w:lang w:eastAsia="zh-CN"/>
                </w:rPr>
                <w:delText>并在本工程实施期间保持全面有效。</w:delText>
              </w:r>
            </w:del>
          </w:p>
          <w:p w14:paraId="73307E32" w14:textId="5659E6AB" w:rsidR="0049771A" w:rsidRPr="00A657EA" w:rsidRDefault="0049771A" w:rsidP="00B74A3F">
            <w:pPr>
              <w:rPr>
                <w:rFonts w:eastAsia="Microsoft YaHei" w:cstheme="minorHAnsi"/>
                <w:b/>
                <w:szCs w:val="20"/>
                <w:lang w:eastAsia="zh-CN"/>
              </w:rPr>
            </w:pPr>
          </w:p>
        </w:tc>
        <w:tc>
          <w:tcPr>
            <w:tcW w:w="3685" w:type="dxa"/>
          </w:tcPr>
          <w:p w14:paraId="1BC73A6A" w14:textId="77777777" w:rsidR="002C4FCD" w:rsidRPr="00A657EA" w:rsidRDefault="002C4FCD" w:rsidP="002C4FCD">
            <w:pPr>
              <w:keepLines/>
              <w:widowControl w:val="0"/>
              <w:rPr>
                <w:rFonts w:eastAsia="Microsoft YaHei" w:cs="SimSun"/>
                <w:bCs/>
                <w:szCs w:val="20"/>
                <w:lang w:eastAsia="zh-CN"/>
              </w:rPr>
            </w:pPr>
          </w:p>
          <w:p w14:paraId="26664844" w14:textId="7574C687" w:rsidR="00164C35" w:rsidRPr="00A657EA" w:rsidRDefault="00164C35" w:rsidP="002C4FCD">
            <w:pPr>
              <w:keepLines/>
              <w:widowControl w:val="0"/>
              <w:rPr>
                <w:rFonts w:eastAsia="Microsoft YaHei" w:cstheme="minorHAnsi"/>
                <w:bCs/>
                <w:szCs w:val="20"/>
                <w:lang w:eastAsia="zh-CN"/>
              </w:rPr>
            </w:pPr>
            <w:del w:id="252" w:author="Xu, Peter" w:date="2023-07-24T15:40:00Z">
              <w:r w:rsidRPr="00A657EA" w:rsidDel="005977B8">
                <w:rPr>
                  <w:rFonts w:eastAsia="Microsoft YaHei" w:cs="SimSun" w:hint="eastAsia"/>
                  <w:bCs/>
                  <w:szCs w:val="20"/>
                  <w:lang w:eastAsia="zh-CN"/>
                </w:rPr>
                <w:delText>采购文件准备前</w:delText>
              </w:r>
            </w:del>
            <w:ins w:id="253" w:author="Xu, Peter" w:date="2023-07-24T15:40:00Z">
              <w:r w:rsidR="005977B8">
                <w:rPr>
                  <w:rFonts w:eastAsia="Microsoft YaHei" w:cs="SimSun" w:hint="eastAsia"/>
                  <w:bCs/>
                  <w:szCs w:val="20"/>
                  <w:lang w:eastAsia="zh-CN"/>
                </w:rPr>
                <w:t>项目实施前以及整个项目实施</w:t>
              </w:r>
            </w:ins>
            <w:ins w:id="254" w:author="Xu, Peter" w:date="2023-07-24T15:41:00Z">
              <w:r w:rsidR="005977B8">
                <w:rPr>
                  <w:rFonts w:eastAsia="Microsoft YaHei" w:cs="SimSun" w:hint="eastAsia"/>
                  <w:bCs/>
                  <w:szCs w:val="20"/>
                  <w:lang w:eastAsia="zh-CN"/>
                </w:rPr>
                <w:t>期间</w:t>
              </w:r>
            </w:ins>
          </w:p>
          <w:p w14:paraId="3CEF152C" w14:textId="77777777" w:rsidR="00164C35" w:rsidRPr="00A657EA" w:rsidRDefault="00164C35" w:rsidP="002C4FCD">
            <w:pPr>
              <w:rPr>
                <w:rFonts w:eastAsia="Microsoft YaHei" w:cstheme="minorHAnsi"/>
                <w:szCs w:val="20"/>
                <w:lang w:eastAsia="zh-CN"/>
              </w:rPr>
            </w:pPr>
          </w:p>
        </w:tc>
        <w:tc>
          <w:tcPr>
            <w:tcW w:w="2410" w:type="dxa"/>
          </w:tcPr>
          <w:p w14:paraId="5F4D1092" w14:textId="77777777" w:rsidR="002C4FCD" w:rsidRPr="00A657EA" w:rsidRDefault="002C4FCD" w:rsidP="002C4FCD">
            <w:pPr>
              <w:rPr>
                <w:rFonts w:eastAsia="Microsoft YaHei"/>
                <w:szCs w:val="20"/>
                <w:lang w:eastAsia="zh-CN"/>
              </w:rPr>
            </w:pPr>
          </w:p>
          <w:p w14:paraId="7B976F34" w14:textId="0935A166" w:rsidR="005977B8" w:rsidRDefault="005977B8" w:rsidP="001324D1">
            <w:pPr>
              <w:rPr>
                <w:ins w:id="255" w:author="Xu, Peter" w:date="2023-07-24T15:41:00Z"/>
                <w:rFonts w:eastAsia="Microsoft YaHei"/>
                <w:szCs w:val="20"/>
                <w:lang w:eastAsia="zh-CN"/>
              </w:rPr>
            </w:pPr>
            <w:proofErr w:type="spellStart"/>
            <w:ins w:id="256" w:author="Xu, Peter" w:date="2023-07-24T15:41:00Z">
              <w:r>
                <w:rPr>
                  <w:rFonts w:eastAsia="Microsoft YaHei" w:hint="eastAsia"/>
                  <w:szCs w:val="20"/>
                  <w:lang w:eastAsia="zh-CN"/>
                </w:rPr>
                <w:t>FECO</w:t>
              </w:r>
              <w:proofErr w:type="spellEnd"/>
            </w:ins>
          </w:p>
          <w:p w14:paraId="4FDD08D9" w14:textId="77777777" w:rsidR="00164C35" w:rsidRDefault="006A63BF" w:rsidP="001324D1">
            <w:pPr>
              <w:rPr>
                <w:ins w:id="257" w:author="Xu, Peter" w:date="2023-07-24T15:41:00Z"/>
                <w:rFonts w:eastAsia="Microsoft YaHei"/>
                <w:szCs w:val="20"/>
                <w:lang w:eastAsia="zh-CN"/>
              </w:rPr>
            </w:pPr>
            <w:r>
              <w:rPr>
                <w:rFonts w:eastAsia="Microsoft YaHei" w:hint="eastAsia"/>
                <w:szCs w:val="20"/>
                <w:lang w:eastAsia="zh-CN"/>
              </w:rPr>
              <w:t>实体工程项目实施机构</w:t>
            </w:r>
          </w:p>
          <w:p w14:paraId="56D6B5DF" w14:textId="05DC9E5A" w:rsidR="005977B8" w:rsidRPr="00A657EA" w:rsidRDefault="004571FD" w:rsidP="001324D1">
            <w:pPr>
              <w:rPr>
                <w:rFonts w:eastAsia="Microsoft YaHei"/>
                <w:szCs w:val="20"/>
                <w:lang w:eastAsia="zh-CN"/>
              </w:rPr>
            </w:pPr>
            <w:ins w:id="258" w:author="Xu, Peter" w:date="2023-07-24T15:42:00Z">
              <w:r>
                <w:rPr>
                  <w:rFonts w:eastAsia="Microsoft YaHei" w:hint="eastAsia"/>
                  <w:szCs w:val="20"/>
                  <w:lang w:eastAsia="zh-CN"/>
                </w:rPr>
                <w:t>技术援助项目实施机构</w:t>
              </w:r>
            </w:ins>
          </w:p>
        </w:tc>
      </w:tr>
      <w:tr w:rsidR="00674077" w:rsidRPr="00A657EA" w14:paraId="10CE1C46" w14:textId="77777777" w:rsidTr="00A6357C">
        <w:tc>
          <w:tcPr>
            <w:tcW w:w="13745" w:type="dxa"/>
            <w:gridSpan w:val="4"/>
            <w:shd w:val="clear" w:color="auto" w:fill="E0B083"/>
          </w:tcPr>
          <w:p w14:paraId="6F043E12" w14:textId="02693CB9" w:rsidR="00164C35" w:rsidRPr="00A657EA" w:rsidRDefault="00164C35" w:rsidP="002C4FCD">
            <w:pPr>
              <w:rPr>
                <w:rFonts w:eastAsia="Microsoft YaHei" w:cstheme="minorHAnsi"/>
                <w:b/>
                <w:szCs w:val="20"/>
                <w:lang w:eastAsia="zh-CN"/>
              </w:rPr>
            </w:pPr>
            <w:r w:rsidRPr="00A657EA">
              <w:rPr>
                <w:rFonts w:eastAsia="Microsoft YaHei" w:cstheme="minorHAnsi" w:hint="eastAsia"/>
                <w:b/>
                <w:szCs w:val="20"/>
                <w:lang w:eastAsia="zh-CN"/>
              </w:rPr>
              <w:t>ESS</w:t>
            </w:r>
            <w:r w:rsidRPr="00A657EA">
              <w:rPr>
                <w:rFonts w:eastAsia="Microsoft YaHei" w:cstheme="minorHAnsi"/>
                <w:b/>
                <w:szCs w:val="20"/>
                <w:lang w:eastAsia="zh-CN"/>
              </w:rPr>
              <w:t xml:space="preserve"> 2</w:t>
            </w:r>
            <w:r w:rsidRPr="00A657EA">
              <w:rPr>
                <w:rFonts w:eastAsia="Microsoft YaHei" w:cstheme="minorHAnsi" w:hint="eastAsia"/>
                <w:b/>
                <w:szCs w:val="20"/>
                <w:lang w:eastAsia="zh-CN"/>
              </w:rPr>
              <w:t>：劳</w:t>
            </w:r>
            <w:r w:rsidR="00D207A7">
              <w:rPr>
                <w:rFonts w:eastAsia="Microsoft YaHei" w:cstheme="minorHAnsi" w:hint="eastAsia"/>
                <w:b/>
                <w:szCs w:val="20"/>
                <w:lang w:eastAsia="zh-CN"/>
              </w:rPr>
              <w:t>动者</w:t>
            </w:r>
            <w:r w:rsidRPr="00A657EA">
              <w:rPr>
                <w:rFonts w:eastAsia="Microsoft YaHei" w:cstheme="minorHAnsi" w:hint="eastAsia"/>
                <w:b/>
                <w:szCs w:val="20"/>
                <w:lang w:eastAsia="zh-CN"/>
              </w:rPr>
              <w:t>和工作条件</w:t>
            </w:r>
          </w:p>
        </w:tc>
      </w:tr>
      <w:tr w:rsidR="00406E91" w:rsidRPr="00A657EA" w14:paraId="4FCBAADD" w14:textId="77777777" w:rsidTr="00831865">
        <w:tc>
          <w:tcPr>
            <w:tcW w:w="807" w:type="dxa"/>
          </w:tcPr>
          <w:p w14:paraId="0308622C" w14:textId="4E567D0C" w:rsidR="00406E91" w:rsidRPr="00A657EA" w:rsidRDefault="00406E91" w:rsidP="002C4FCD">
            <w:pPr>
              <w:jc w:val="center"/>
              <w:rPr>
                <w:rFonts w:eastAsia="Microsoft YaHei" w:cstheme="minorHAnsi"/>
                <w:szCs w:val="20"/>
              </w:rPr>
            </w:pPr>
            <w:r>
              <w:rPr>
                <w:rFonts w:eastAsia="Microsoft YaHei" w:cstheme="minorHAnsi"/>
                <w:szCs w:val="20"/>
              </w:rPr>
              <w:t>2.1</w:t>
            </w:r>
          </w:p>
        </w:tc>
        <w:tc>
          <w:tcPr>
            <w:tcW w:w="6843" w:type="dxa"/>
          </w:tcPr>
          <w:p w14:paraId="73AAF68B" w14:textId="42E04B07" w:rsidR="00406E91" w:rsidRPr="00F2338D" w:rsidRDefault="00406E91" w:rsidP="002C4FCD">
            <w:pPr>
              <w:rPr>
                <w:rFonts w:eastAsia="Microsoft YaHei" w:cstheme="minorHAnsi"/>
                <w:b/>
                <w:color w:val="4472C4"/>
                <w:szCs w:val="20"/>
                <w:lang w:eastAsia="zh-CN"/>
              </w:rPr>
            </w:pPr>
            <w:r>
              <w:rPr>
                <w:rFonts w:eastAsia="Microsoft YaHei" w:cstheme="minorHAnsi" w:hint="eastAsia"/>
                <w:b/>
                <w:color w:val="4472C4"/>
                <w:szCs w:val="20"/>
                <w:lang w:eastAsia="zh-CN"/>
              </w:rPr>
              <w:t>劳动者管理程序</w:t>
            </w:r>
          </w:p>
        </w:tc>
        <w:tc>
          <w:tcPr>
            <w:tcW w:w="3685" w:type="dxa"/>
          </w:tcPr>
          <w:p w14:paraId="00C11F8E" w14:textId="77777777" w:rsidR="00406E91" w:rsidRPr="00A657EA" w:rsidRDefault="00406E91" w:rsidP="002C4FCD">
            <w:pPr>
              <w:rPr>
                <w:rFonts w:eastAsia="Microsoft YaHei" w:cstheme="minorHAnsi"/>
                <w:szCs w:val="20"/>
                <w:lang w:eastAsia="zh-CN"/>
              </w:rPr>
            </w:pPr>
          </w:p>
        </w:tc>
        <w:tc>
          <w:tcPr>
            <w:tcW w:w="2410" w:type="dxa"/>
          </w:tcPr>
          <w:p w14:paraId="0BE448DB" w14:textId="77777777" w:rsidR="00406E91" w:rsidRPr="00A657EA" w:rsidRDefault="00406E91" w:rsidP="002C4FCD">
            <w:pPr>
              <w:rPr>
                <w:rFonts w:eastAsia="Microsoft YaHei" w:cs="Yu Mincho"/>
                <w:szCs w:val="20"/>
                <w:lang w:eastAsia="zh-CN"/>
              </w:rPr>
            </w:pPr>
          </w:p>
        </w:tc>
      </w:tr>
      <w:tr w:rsidR="00674077" w:rsidRPr="00A657EA" w14:paraId="3B2D885E" w14:textId="77777777" w:rsidTr="00831865">
        <w:tc>
          <w:tcPr>
            <w:tcW w:w="807" w:type="dxa"/>
          </w:tcPr>
          <w:p w14:paraId="4E1F53EA" w14:textId="0B75CCEB" w:rsidR="00164C35" w:rsidRPr="00A657EA" w:rsidRDefault="00164C35" w:rsidP="002C4FCD">
            <w:pPr>
              <w:jc w:val="center"/>
              <w:rPr>
                <w:rFonts w:eastAsia="Microsoft YaHei" w:cstheme="minorHAnsi"/>
                <w:szCs w:val="20"/>
              </w:rPr>
            </w:pPr>
            <w:r w:rsidRPr="00A657EA">
              <w:rPr>
                <w:rFonts w:eastAsia="Microsoft YaHei" w:cstheme="minorHAnsi"/>
                <w:szCs w:val="20"/>
              </w:rPr>
              <w:t>2.</w:t>
            </w:r>
            <w:r w:rsidR="00406E91">
              <w:rPr>
                <w:rFonts w:eastAsia="Microsoft YaHei" w:cstheme="minorHAnsi"/>
                <w:szCs w:val="20"/>
              </w:rPr>
              <w:t>1.</w:t>
            </w:r>
            <w:r w:rsidRPr="00A657EA">
              <w:rPr>
                <w:rFonts w:eastAsia="Microsoft YaHei" w:cstheme="minorHAnsi"/>
                <w:szCs w:val="20"/>
              </w:rPr>
              <w:t>1</w:t>
            </w:r>
          </w:p>
        </w:tc>
        <w:tc>
          <w:tcPr>
            <w:tcW w:w="6843" w:type="dxa"/>
          </w:tcPr>
          <w:p w14:paraId="22E31179" w14:textId="1A4B27E7" w:rsidR="00164C35" w:rsidRPr="00F2338D" w:rsidRDefault="00164C35" w:rsidP="002C4FCD">
            <w:pPr>
              <w:rPr>
                <w:rFonts w:eastAsia="Microsoft YaHei" w:cstheme="minorHAnsi"/>
                <w:b/>
                <w:color w:val="4472C4"/>
                <w:szCs w:val="20"/>
                <w:lang w:eastAsia="zh-CN"/>
              </w:rPr>
            </w:pPr>
            <w:r w:rsidRPr="00F2338D">
              <w:rPr>
                <w:rFonts w:eastAsia="Microsoft YaHei" w:cstheme="minorHAnsi" w:hint="eastAsia"/>
                <w:b/>
                <w:color w:val="4472C4"/>
                <w:szCs w:val="20"/>
                <w:lang w:eastAsia="zh-CN"/>
              </w:rPr>
              <w:t>劳</w:t>
            </w:r>
            <w:r w:rsidR="00B91E35">
              <w:rPr>
                <w:rFonts w:eastAsia="Microsoft YaHei" w:cstheme="minorHAnsi" w:hint="eastAsia"/>
                <w:b/>
                <w:color w:val="4472C4"/>
                <w:szCs w:val="20"/>
                <w:lang w:eastAsia="zh-CN"/>
              </w:rPr>
              <w:t>动者</w:t>
            </w:r>
            <w:r w:rsidRPr="00F2338D">
              <w:rPr>
                <w:rFonts w:eastAsia="Microsoft YaHei" w:cstheme="minorHAnsi" w:hint="eastAsia"/>
                <w:b/>
                <w:color w:val="4472C4"/>
                <w:szCs w:val="20"/>
                <w:lang w:eastAsia="zh-CN"/>
              </w:rPr>
              <w:t>管理程序</w:t>
            </w:r>
            <w:r w:rsidR="00B34237" w:rsidRPr="00F2338D">
              <w:rPr>
                <w:rFonts w:eastAsia="Microsoft YaHei" w:cstheme="minorHAnsi"/>
                <w:b/>
                <w:color w:val="4472C4"/>
                <w:szCs w:val="20"/>
                <w:lang w:eastAsia="zh-CN"/>
              </w:rPr>
              <w:t>-</w:t>
            </w:r>
            <w:proofErr w:type="spellStart"/>
            <w:r w:rsidR="00B34237" w:rsidRPr="00F2338D">
              <w:rPr>
                <w:rFonts w:eastAsia="Microsoft YaHei" w:cstheme="minorHAnsi"/>
                <w:b/>
                <w:color w:val="4472C4"/>
                <w:szCs w:val="20"/>
                <w:lang w:eastAsia="zh-CN"/>
              </w:rPr>
              <w:t>FECO</w:t>
            </w:r>
            <w:proofErr w:type="spellEnd"/>
          </w:p>
          <w:p w14:paraId="7C222426" w14:textId="2095DB44" w:rsidR="00203726" w:rsidRPr="00A657EA" w:rsidRDefault="00164C35" w:rsidP="004132B1">
            <w:pPr>
              <w:rPr>
                <w:rFonts w:eastAsia="Microsoft YaHei" w:cstheme="minorHAnsi"/>
                <w:szCs w:val="20"/>
                <w:lang w:eastAsia="zh-CN"/>
              </w:rPr>
            </w:pPr>
            <w:r w:rsidRPr="00A657EA">
              <w:rPr>
                <w:rFonts w:eastAsia="Microsoft YaHei" w:hint="eastAsia"/>
                <w:szCs w:val="20"/>
                <w:lang w:eastAsia="zh-CN"/>
              </w:rPr>
              <w:t>确保</w:t>
            </w:r>
            <w:r w:rsidR="00776932">
              <w:rPr>
                <w:rFonts w:eastAsia="Microsoft YaHei" w:hint="eastAsia"/>
                <w:szCs w:val="20"/>
                <w:lang w:eastAsia="zh-CN"/>
              </w:rPr>
              <w:t>项目办</w:t>
            </w:r>
            <w:r w:rsidRPr="00A657EA">
              <w:rPr>
                <w:rFonts w:eastAsia="Microsoft YaHei" w:hint="eastAsia"/>
                <w:szCs w:val="20"/>
                <w:lang w:eastAsia="zh-CN"/>
              </w:rPr>
              <w:t>的</w:t>
            </w:r>
            <w:r w:rsidRPr="00A657EA">
              <w:rPr>
                <w:rFonts w:eastAsia="Microsoft YaHei" w:cstheme="minorHAnsi" w:hint="eastAsia"/>
                <w:szCs w:val="20"/>
                <w:lang w:eastAsia="zh-CN"/>
              </w:rPr>
              <w:t>劳</w:t>
            </w:r>
            <w:r w:rsidR="007D2B34">
              <w:rPr>
                <w:rFonts w:eastAsia="Microsoft YaHei" w:cstheme="minorHAnsi" w:hint="eastAsia"/>
                <w:szCs w:val="20"/>
                <w:lang w:eastAsia="zh-CN"/>
              </w:rPr>
              <w:t>动者</w:t>
            </w:r>
            <w:r w:rsidRPr="00A657EA">
              <w:rPr>
                <w:rFonts w:eastAsia="Microsoft YaHei" w:cstheme="minorHAnsi" w:hint="eastAsia"/>
                <w:szCs w:val="20"/>
                <w:lang w:eastAsia="zh-CN"/>
              </w:rPr>
              <w:t>管理程序符合国家法律法规和世界银行</w:t>
            </w:r>
            <w:proofErr w:type="spellStart"/>
            <w:r w:rsidRPr="00A657EA">
              <w:rPr>
                <w:rFonts w:eastAsia="Microsoft YaHei" w:cstheme="minorHAnsi" w:hint="eastAsia"/>
                <w:szCs w:val="20"/>
                <w:lang w:eastAsia="zh-CN"/>
              </w:rPr>
              <w:t>ESS2</w:t>
            </w:r>
            <w:proofErr w:type="spellEnd"/>
            <w:r w:rsidRPr="00A657EA">
              <w:rPr>
                <w:rFonts w:eastAsia="Microsoft YaHei" w:cstheme="minorHAnsi" w:hint="eastAsia"/>
                <w:szCs w:val="20"/>
                <w:lang w:eastAsia="zh-CN"/>
              </w:rPr>
              <w:t>的要求。</w:t>
            </w:r>
          </w:p>
        </w:tc>
        <w:tc>
          <w:tcPr>
            <w:tcW w:w="3685" w:type="dxa"/>
          </w:tcPr>
          <w:p w14:paraId="753574C5" w14:textId="77777777" w:rsidR="002C4FCD" w:rsidRPr="00A657EA" w:rsidRDefault="002C4FCD" w:rsidP="002C4FCD">
            <w:pPr>
              <w:rPr>
                <w:rFonts w:eastAsia="Microsoft YaHei" w:cstheme="minorHAnsi"/>
                <w:szCs w:val="20"/>
                <w:lang w:eastAsia="zh-CN"/>
              </w:rPr>
            </w:pPr>
          </w:p>
          <w:p w14:paraId="44D1B3CD" w14:textId="3673028C" w:rsidR="00164C35" w:rsidRPr="00A657EA" w:rsidRDefault="00164C35" w:rsidP="002C4FCD">
            <w:pPr>
              <w:rPr>
                <w:rFonts w:eastAsia="Microsoft YaHei" w:cstheme="minorHAnsi"/>
                <w:szCs w:val="20"/>
                <w:lang w:eastAsia="zh-CN"/>
              </w:rPr>
            </w:pPr>
            <w:r w:rsidRPr="00A657EA">
              <w:rPr>
                <w:rFonts w:eastAsia="Microsoft YaHei" w:cstheme="minorHAnsi" w:hint="eastAsia"/>
                <w:szCs w:val="20"/>
                <w:lang w:eastAsia="zh-CN"/>
              </w:rPr>
              <w:t>整个项目实施过程</w:t>
            </w:r>
          </w:p>
        </w:tc>
        <w:tc>
          <w:tcPr>
            <w:tcW w:w="2410" w:type="dxa"/>
          </w:tcPr>
          <w:p w14:paraId="3BEB8BD3" w14:textId="75B1DE24" w:rsidR="00164C35" w:rsidRPr="00A657EA" w:rsidRDefault="00164C35" w:rsidP="002C4FCD">
            <w:pPr>
              <w:rPr>
                <w:rFonts w:eastAsia="Microsoft YaHei" w:cs="Yu Mincho"/>
                <w:szCs w:val="20"/>
                <w:lang w:eastAsia="zh-CN"/>
              </w:rPr>
            </w:pPr>
          </w:p>
          <w:p w14:paraId="195787F2" w14:textId="37A2E185" w:rsidR="00164C35" w:rsidRPr="00A657EA" w:rsidRDefault="007D0ADF" w:rsidP="002C4FCD">
            <w:pPr>
              <w:rPr>
                <w:rFonts w:eastAsia="Microsoft YaHei"/>
                <w:szCs w:val="20"/>
                <w:lang w:eastAsia="zh-CN"/>
              </w:rPr>
            </w:pPr>
            <w:proofErr w:type="spellStart"/>
            <w:r w:rsidRPr="00A657EA">
              <w:rPr>
                <w:rFonts w:eastAsia="Microsoft YaHei" w:hint="eastAsia"/>
                <w:szCs w:val="20"/>
                <w:lang w:eastAsia="zh-CN"/>
              </w:rPr>
              <w:t>FECO</w:t>
            </w:r>
            <w:proofErr w:type="spellEnd"/>
          </w:p>
          <w:p w14:paraId="565FFB03" w14:textId="05760D08" w:rsidR="0049771A" w:rsidRPr="00A657EA" w:rsidRDefault="0049771A" w:rsidP="00B51FDB">
            <w:pPr>
              <w:rPr>
                <w:rFonts w:eastAsia="Microsoft YaHei" w:cstheme="minorHAnsi"/>
                <w:szCs w:val="20"/>
                <w:lang w:eastAsia="zh-CN"/>
              </w:rPr>
            </w:pPr>
          </w:p>
        </w:tc>
      </w:tr>
      <w:tr w:rsidR="00662496" w:rsidRPr="00A657EA" w14:paraId="3B19C81C" w14:textId="77777777" w:rsidTr="00831865">
        <w:tc>
          <w:tcPr>
            <w:tcW w:w="807" w:type="dxa"/>
          </w:tcPr>
          <w:p w14:paraId="36DBAEC7" w14:textId="4416FCBF" w:rsidR="00662496" w:rsidRPr="00A657EA" w:rsidRDefault="002F5011" w:rsidP="002C4FCD">
            <w:pPr>
              <w:jc w:val="center"/>
              <w:rPr>
                <w:rFonts w:eastAsia="Microsoft YaHei" w:cstheme="minorHAnsi"/>
                <w:szCs w:val="20"/>
                <w:lang w:eastAsia="zh-CN"/>
              </w:rPr>
            </w:pPr>
            <w:r>
              <w:rPr>
                <w:rFonts w:eastAsia="Microsoft YaHei" w:cstheme="minorHAnsi"/>
                <w:szCs w:val="20"/>
                <w:lang w:eastAsia="zh-CN"/>
              </w:rPr>
              <w:t>2.</w:t>
            </w:r>
            <w:r w:rsidR="00406E91">
              <w:rPr>
                <w:rFonts w:eastAsia="Microsoft YaHei" w:cstheme="minorHAnsi"/>
                <w:szCs w:val="20"/>
                <w:lang w:eastAsia="zh-CN"/>
              </w:rPr>
              <w:t>1.</w:t>
            </w:r>
            <w:r>
              <w:rPr>
                <w:rFonts w:eastAsia="Microsoft YaHei" w:cstheme="minorHAnsi"/>
                <w:szCs w:val="20"/>
                <w:lang w:eastAsia="zh-CN"/>
              </w:rPr>
              <w:t>2</w:t>
            </w:r>
          </w:p>
        </w:tc>
        <w:tc>
          <w:tcPr>
            <w:tcW w:w="6843" w:type="dxa"/>
          </w:tcPr>
          <w:p w14:paraId="4248A72F" w14:textId="03BFA430" w:rsidR="00662496" w:rsidRDefault="0082307B" w:rsidP="002C4FCD">
            <w:pPr>
              <w:rPr>
                <w:rFonts w:eastAsia="Microsoft YaHei" w:cstheme="minorHAnsi"/>
                <w:b/>
                <w:szCs w:val="20"/>
                <w:lang w:eastAsia="zh-CN"/>
              </w:rPr>
            </w:pPr>
            <w:r>
              <w:rPr>
                <w:rFonts w:eastAsia="Microsoft YaHei" w:cstheme="minorHAnsi" w:hint="eastAsia"/>
                <w:b/>
                <w:color w:val="4472C4"/>
                <w:szCs w:val="20"/>
                <w:lang w:eastAsia="zh-CN"/>
              </w:rPr>
              <w:t>劳动者管理程序</w:t>
            </w:r>
            <w:r>
              <w:rPr>
                <w:rFonts w:eastAsia="Microsoft YaHei" w:cstheme="minorHAnsi" w:hint="eastAsia"/>
                <w:b/>
                <w:color w:val="4472C4"/>
                <w:szCs w:val="20"/>
                <w:lang w:eastAsia="zh-CN"/>
              </w:rPr>
              <w:t>-</w:t>
            </w:r>
            <w:r w:rsidR="0019723E" w:rsidRPr="0019723E">
              <w:rPr>
                <w:rFonts w:eastAsia="Microsoft YaHei" w:cstheme="minorHAnsi" w:hint="eastAsia"/>
                <w:b/>
                <w:color w:val="4472C4"/>
                <w:szCs w:val="20"/>
                <w:lang w:eastAsia="zh-CN"/>
              </w:rPr>
              <w:t>实体工程项目实施机构</w:t>
            </w:r>
          </w:p>
          <w:p w14:paraId="1FB88940" w14:textId="6303DD6B" w:rsidR="0082307B" w:rsidRDefault="00FB29A5" w:rsidP="002C4FCD">
            <w:pPr>
              <w:rPr>
                <w:rFonts w:eastAsia="Microsoft YaHei" w:cstheme="minorHAnsi"/>
                <w:szCs w:val="20"/>
                <w:lang w:eastAsia="zh-CN"/>
              </w:rPr>
            </w:pPr>
            <w:r w:rsidRPr="00F2338D">
              <w:rPr>
                <w:rFonts w:eastAsia="Microsoft YaHei" w:cstheme="minorHAnsi" w:hint="eastAsia"/>
                <w:szCs w:val="20"/>
                <w:lang w:eastAsia="zh-CN"/>
              </w:rPr>
              <w:t>确保</w:t>
            </w:r>
            <w:r w:rsidR="00CE5C72">
              <w:rPr>
                <w:rFonts w:eastAsia="Microsoft YaHei" w:cstheme="minorHAnsi" w:hint="eastAsia"/>
                <w:szCs w:val="20"/>
                <w:lang w:eastAsia="zh-CN"/>
              </w:rPr>
              <w:t>示范和推广企业</w:t>
            </w:r>
            <w:r w:rsidR="00BD45E6" w:rsidRPr="00F2338D">
              <w:rPr>
                <w:rFonts w:eastAsia="Microsoft YaHei" w:cstheme="minorHAnsi" w:hint="eastAsia"/>
                <w:szCs w:val="20"/>
                <w:lang w:eastAsia="zh-CN"/>
              </w:rPr>
              <w:t>的劳动者管理程序符合国家法律法规和世界银行</w:t>
            </w:r>
            <w:proofErr w:type="spellStart"/>
            <w:r w:rsidR="00BD45E6" w:rsidRPr="00F2338D">
              <w:rPr>
                <w:rFonts w:eastAsia="Microsoft YaHei" w:cstheme="minorHAnsi"/>
                <w:szCs w:val="20"/>
                <w:lang w:eastAsia="zh-CN"/>
              </w:rPr>
              <w:t>ESS2</w:t>
            </w:r>
            <w:proofErr w:type="spellEnd"/>
            <w:r w:rsidR="00BD45E6" w:rsidRPr="00F2338D">
              <w:rPr>
                <w:rFonts w:eastAsia="Microsoft YaHei" w:cstheme="minorHAnsi" w:hint="eastAsia"/>
                <w:szCs w:val="20"/>
                <w:lang w:eastAsia="zh-CN"/>
              </w:rPr>
              <w:t>的要求。</w:t>
            </w:r>
            <w:r w:rsidR="004132B1" w:rsidRPr="004132B1">
              <w:rPr>
                <w:rFonts w:eastAsia="Microsoft YaHei" w:cstheme="minorHAnsi" w:hint="eastAsia"/>
                <w:szCs w:val="20"/>
                <w:lang w:eastAsia="zh-CN"/>
              </w:rPr>
              <w:t>规定包括对劳动者的管理和责任以及雇主和雇员之间的工作条件</w:t>
            </w:r>
            <w:r w:rsidR="006D0533">
              <w:rPr>
                <w:rFonts w:eastAsia="Microsoft YaHei" w:cstheme="minorHAnsi" w:hint="eastAsia"/>
                <w:szCs w:val="20"/>
                <w:lang w:eastAsia="zh-CN"/>
              </w:rPr>
              <w:t>，</w:t>
            </w:r>
            <w:r w:rsidR="004132B1" w:rsidRPr="004132B1">
              <w:rPr>
                <w:rFonts w:eastAsia="Microsoft YaHei" w:cstheme="minorHAnsi" w:hint="eastAsia"/>
                <w:szCs w:val="20"/>
                <w:lang w:eastAsia="zh-CN"/>
              </w:rPr>
              <w:t>例如告知工作人员其权利、确保安全和福利、非歧视</w:t>
            </w:r>
            <w:del w:id="259" w:author="Xu, Peter" w:date="2023-07-24T15:41:00Z">
              <w:r w:rsidR="004132B1" w:rsidRPr="004132B1" w:rsidDel="00D53D8F">
                <w:rPr>
                  <w:rFonts w:eastAsia="Microsoft YaHei" w:cstheme="minorHAnsi" w:hint="eastAsia"/>
                  <w:szCs w:val="20"/>
                  <w:lang w:eastAsia="zh-CN"/>
                </w:rPr>
                <w:delText>、平等和公正、不限制权利和自由</w:delText>
              </w:r>
            </w:del>
            <w:r w:rsidR="004132B1" w:rsidRPr="004132B1">
              <w:rPr>
                <w:rFonts w:eastAsia="Microsoft YaHei" w:cstheme="minorHAnsi" w:hint="eastAsia"/>
                <w:szCs w:val="20"/>
                <w:lang w:eastAsia="zh-CN"/>
              </w:rPr>
              <w:t>、申诉机制、根据劳动法和儿童保护</w:t>
            </w:r>
            <w:r w:rsidR="006D0533">
              <w:rPr>
                <w:rFonts w:eastAsia="Microsoft YaHei" w:cstheme="minorHAnsi" w:hint="eastAsia"/>
                <w:szCs w:val="20"/>
                <w:lang w:eastAsia="zh-CN"/>
              </w:rPr>
              <w:t>，</w:t>
            </w:r>
            <w:r w:rsidR="004132B1" w:rsidRPr="004132B1">
              <w:rPr>
                <w:rFonts w:eastAsia="Microsoft YaHei" w:cstheme="minorHAnsi" w:hint="eastAsia"/>
                <w:szCs w:val="20"/>
                <w:lang w:eastAsia="zh-CN"/>
              </w:rPr>
              <w:t>防止儿童剥削和强迫劳动</w:t>
            </w:r>
            <w:r w:rsidR="006D0533">
              <w:rPr>
                <w:rFonts w:eastAsia="Microsoft YaHei" w:cstheme="minorHAnsi" w:hint="eastAsia"/>
                <w:szCs w:val="20"/>
                <w:lang w:eastAsia="zh-CN"/>
              </w:rPr>
              <w:t>，</w:t>
            </w:r>
            <w:r w:rsidR="004132B1" w:rsidRPr="004132B1">
              <w:rPr>
                <w:rFonts w:eastAsia="Microsoft YaHei" w:cstheme="minorHAnsi" w:hint="eastAsia"/>
                <w:szCs w:val="20"/>
                <w:lang w:eastAsia="zh-CN"/>
              </w:rPr>
              <w:t>以及防止性骚扰和虐待。</w:t>
            </w:r>
          </w:p>
          <w:p w14:paraId="24CCE8BA" w14:textId="74EF69BE" w:rsidR="0049771A" w:rsidRPr="00A657EA" w:rsidRDefault="0049771A" w:rsidP="002C4FCD">
            <w:pPr>
              <w:rPr>
                <w:rFonts w:eastAsia="Microsoft YaHei" w:cstheme="minorHAnsi"/>
                <w:b/>
                <w:szCs w:val="20"/>
                <w:lang w:eastAsia="zh-CN"/>
              </w:rPr>
            </w:pPr>
          </w:p>
        </w:tc>
        <w:tc>
          <w:tcPr>
            <w:tcW w:w="3685" w:type="dxa"/>
          </w:tcPr>
          <w:p w14:paraId="42FE70C3" w14:textId="77777777" w:rsidR="00394260" w:rsidRDefault="00394260" w:rsidP="002C4FCD">
            <w:pPr>
              <w:rPr>
                <w:rFonts w:eastAsia="Microsoft YaHei" w:cstheme="minorHAnsi"/>
                <w:szCs w:val="20"/>
                <w:lang w:eastAsia="zh-CN"/>
              </w:rPr>
            </w:pPr>
          </w:p>
          <w:p w14:paraId="6408F8A4" w14:textId="19112D2A" w:rsidR="00662496" w:rsidRPr="00A657EA" w:rsidRDefault="00A620E2" w:rsidP="002C4FCD">
            <w:pPr>
              <w:rPr>
                <w:rFonts w:eastAsia="Microsoft YaHei" w:cstheme="minorHAnsi"/>
                <w:szCs w:val="20"/>
                <w:lang w:eastAsia="zh-CN"/>
              </w:rPr>
            </w:pPr>
            <w:r w:rsidRPr="00A657EA">
              <w:rPr>
                <w:rFonts w:eastAsia="Microsoft YaHei" w:cstheme="minorHAnsi" w:hint="eastAsia"/>
                <w:szCs w:val="20"/>
                <w:lang w:eastAsia="zh-CN"/>
              </w:rPr>
              <w:t>整个项目实施过程</w:t>
            </w:r>
          </w:p>
        </w:tc>
        <w:tc>
          <w:tcPr>
            <w:tcW w:w="2410" w:type="dxa"/>
          </w:tcPr>
          <w:p w14:paraId="2403FF8E" w14:textId="77777777" w:rsidR="00394260" w:rsidRDefault="00394260" w:rsidP="002C4FCD">
            <w:pPr>
              <w:rPr>
                <w:rFonts w:eastAsia="Microsoft YaHei" w:cs="Yu Mincho"/>
                <w:szCs w:val="20"/>
                <w:lang w:eastAsia="zh-CN"/>
              </w:rPr>
            </w:pPr>
          </w:p>
          <w:p w14:paraId="473799F3" w14:textId="2EB0BBF9" w:rsidR="00FE066A" w:rsidRPr="00A657EA" w:rsidRDefault="0019723E" w:rsidP="002C4FCD">
            <w:pPr>
              <w:rPr>
                <w:rFonts w:eastAsia="Microsoft YaHei" w:cs="Yu Mincho"/>
                <w:szCs w:val="20"/>
                <w:lang w:eastAsia="zh-CN"/>
              </w:rPr>
            </w:pPr>
            <w:r>
              <w:rPr>
                <w:rFonts w:eastAsia="Microsoft YaHei" w:hint="eastAsia"/>
                <w:szCs w:val="20"/>
                <w:lang w:eastAsia="zh-CN"/>
              </w:rPr>
              <w:t>实体工程项目实施机构</w:t>
            </w:r>
          </w:p>
        </w:tc>
      </w:tr>
      <w:tr w:rsidR="002F5011" w:rsidRPr="00A657EA" w14:paraId="79AA603F" w14:textId="77777777" w:rsidTr="00831865">
        <w:tc>
          <w:tcPr>
            <w:tcW w:w="807" w:type="dxa"/>
          </w:tcPr>
          <w:p w14:paraId="0136DC1A" w14:textId="1093B202" w:rsidR="002F5011" w:rsidRPr="00A657EA" w:rsidRDefault="002F5011" w:rsidP="002F5011">
            <w:pPr>
              <w:jc w:val="center"/>
              <w:rPr>
                <w:rFonts w:eastAsia="Microsoft YaHei" w:cstheme="minorHAnsi"/>
                <w:szCs w:val="20"/>
              </w:rPr>
            </w:pPr>
            <w:r w:rsidRPr="00A657EA">
              <w:rPr>
                <w:rFonts w:eastAsia="Microsoft YaHei" w:cstheme="minorHAnsi"/>
                <w:szCs w:val="20"/>
              </w:rPr>
              <w:t>2.</w:t>
            </w:r>
            <w:r w:rsidR="00406E91">
              <w:rPr>
                <w:rFonts w:eastAsia="Microsoft YaHei" w:cstheme="minorHAnsi"/>
                <w:szCs w:val="20"/>
              </w:rPr>
              <w:t>1.</w:t>
            </w:r>
            <w:r w:rsidRPr="00A657EA">
              <w:rPr>
                <w:rFonts w:eastAsia="Microsoft YaHei" w:cstheme="minorHAnsi"/>
                <w:szCs w:val="20"/>
              </w:rPr>
              <w:t>3</w:t>
            </w:r>
          </w:p>
        </w:tc>
        <w:tc>
          <w:tcPr>
            <w:tcW w:w="6843" w:type="dxa"/>
          </w:tcPr>
          <w:p w14:paraId="64A4BDF5" w14:textId="77777777" w:rsidR="002F5011" w:rsidRPr="00A6357C" w:rsidRDefault="002F5011" w:rsidP="002F5011">
            <w:pPr>
              <w:rPr>
                <w:rFonts w:eastAsia="Microsoft YaHei" w:cstheme="minorHAnsi"/>
                <w:b/>
                <w:color w:val="4472C4"/>
                <w:szCs w:val="20"/>
                <w:lang w:eastAsia="zh-CN"/>
              </w:rPr>
            </w:pPr>
            <w:r w:rsidRPr="00A6357C">
              <w:rPr>
                <w:rFonts w:eastAsia="Microsoft YaHei" w:cstheme="minorHAnsi" w:hint="eastAsia"/>
                <w:b/>
                <w:color w:val="4472C4"/>
                <w:szCs w:val="20"/>
                <w:lang w:eastAsia="zh-CN"/>
              </w:rPr>
              <w:t>劳动者管理程序</w:t>
            </w:r>
            <w:r w:rsidRPr="00A6357C">
              <w:rPr>
                <w:rFonts w:eastAsia="Microsoft YaHei" w:cstheme="minorHAnsi" w:hint="eastAsia"/>
                <w:b/>
                <w:color w:val="4472C4"/>
                <w:szCs w:val="20"/>
                <w:lang w:eastAsia="zh-CN"/>
              </w:rPr>
              <w:t>-</w:t>
            </w:r>
            <w:r w:rsidRPr="00A6357C">
              <w:rPr>
                <w:rFonts w:eastAsia="Microsoft YaHei" w:cstheme="minorHAnsi" w:hint="eastAsia"/>
                <w:b/>
                <w:color w:val="4472C4"/>
                <w:szCs w:val="20"/>
                <w:lang w:eastAsia="zh-CN"/>
              </w:rPr>
              <w:t>技术援助项目实施机构</w:t>
            </w:r>
          </w:p>
          <w:p w14:paraId="544B4C2C" w14:textId="77777777" w:rsidR="002F5011" w:rsidRDefault="002F5011" w:rsidP="002F5011">
            <w:pPr>
              <w:pStyle w:val="MainText"/>
              <w:spacing w:after="0" w:line="240" w:lineRule="auto"/>
              <w:jc w:val="both"/>
              <w:rPr>
                <w:rFonts w:eastAsia="Microsoft YaHei" w:cstheme="minorHAnsi"/>
                <w:szCs w:val="20"/>
              </w:rPr>
            </w:pPr>
            <w:r>
              <w:rPr>
                <w:rFonts w:eastAsia="Microsoft YaHei" w:cstheme="minorHAnsi" w:hint="eastAsia"/>
                <w:szCs w:val="20"/>
              </w:rPr>
              <w:t>确保</w:t>
            </w:r>
            <w:r w:rsidRPr="00F2338D">
              <w:rPr>
                <w:rFonts w:eastAsia="Microsoft YaHei" w:cstheme="minorHAnsi" w:hint="eastAsia"/>
                <w:szCs w:val="20"/>
              </w:rPr>
              <w:t>技援项目</w:t>
            </w:r>
            <w:r>
              <w:rPr>
                <w:rFonts w:eastAsia="Microsoft YaHei" w:cstheme="minorHAnsi" w:hint="eastAsia"/>
                <w:szCs w:val="20"/>
              </w:rPr>
              <w:t>实施机构及其</w:t>
            </w:r>
            <w:r w:rsidRPr="00F2338D">
              <w:rPr>
                <w:rFonts w:eastAsia="Microsoft YaHei" w:cstheme="minorHAnsi" w:hint="eastAsia"/>
                <w:szCs w:val="20"/>
              </w:rPr>
              <w:t>潜在下游劳动者</w:t>
            </w:r>
            <w:r>
              <w:rPr>
                <w:rFonts w:eastAsia="Microsoft YaHei" w:cstheme="minorHAnsi" w:hint="eastAsia"/>
                <w:szCs w:val="20"/>
              </w:rPr>
              <w:t>的</w:t>
            </w:r>
            <w:r w:rsidRPr="00F2338D">
              <w:rPr>
                <w:rFonts w:eastAsia="Microsoft YaHei" w:cstheme="minorHAnsi" w:hint="eastAsia"/>
                <w:szCs w:val="20"/>
              </w:rPr>
              <w:t>劳动者管理程序符合国家法律法规和世界银行</w:t>
            </w:r>
            <w:proofErr w:type="spellStart"/>
            <w:r w:rsidRPr="00F2338D">
              <w:rPr>
                <w:rFonts w:eastAsia="Microsoft YaHei" w:cstheme="minorHAnsi"/>
                <w:szCs w:val="20"/>
              </w:rPr>
              <w:t>ESS2</w:t>
            </w:r>
            <w:proofErr w:type="spellEnd"/>
            <w:r w:rsidRPr="00F2338D">
              <w:rPr>
                <w:rFonts w:eastAsia="Microsoft YaHei" w:cstheme="minorHAnsi" w:hint="eastAsia"/>
                <w:szCs w:val="20"/>
              </w:rPr>
              <w:t>的要求。</w:t>
            </w:r>
          </w:p>
          <w:p w14:paraId="30A67EEE" w14:textId="35D8AC00" w:rsidR="0049771A" w:rsidRPr="00A657EA" w:rsidRDefault="0049771A" w:rsidP="002F5011">
            <w:pPr>
              <w:pStyle w:val="MainText"/>
              <w:spacing w:after="0" w:line="240" w:lineRule="auto"/>
              <w:jc w:val="both"/>
              <w:rPr>
                <w:rFonts w:eastAsia="Microsoft YaHei" w:cstheme="minorHAnsi"/>
                <w:b/>
                <w:szCs w:val="20"/>
              </w:rPr>
            </w:pPr>
          </w:p>
        </w:tc>
        <w:tc>
          <w:tcPr>
            <w:tcW w:w="3685" w:type="dxa"/>
          </w:tcPr>
          <w:p w14:paraId="2E8F550E" w14:textId="77777777" w:rsidR="002F5011" w:rsidRDefault="002F5011" w:rsidP="002F5011">
            <w:pPr>
              <w:rPr>
                <w:rFonts w:eastAsia="Microsoft YaHei" w:cstheme="minorHAnsi"/>
                <w:szCs w:val="20"/>
                <w:lang w:eastAsia="zh-CN"/>
              </w:rPr>
            </w:pPr>
          </w:p>
          <w:p w14:paraId="7E602DC0" w14:textId="263085F2" w:rsidR="002F5011" w:rsidRPr="00A657EA" w:rsidRDefault="002F5011" w:rsidP="002F5011">
            <w:pPr>
              <w:rPr>
                <w:rFonts w:eastAsia="Microsoft YaHei" w:cstheme="minorHAnsi"/>
                <w:szCs w:val="20"/>
                <w:lang w:eastAsia="zh-CN"/>
              </w:rPr>
            </w:pPr>
            <w:r w:rsidRPr="00A657EA">
              <w:rPr>
                <w:rFonts w:eastAsia="Microsoft YaHei" w:cstheme="minorHAnsi" w:hint="eastAsia"/>
                <w:szCs w:val="20"/>
                <w:lang w:eastAsia="zh-CN"/>
              </w:rPr>
              <w:t>整个项目实施过程</w:t>
            </w:r>
          </w:p>
        </w:tc>
        <w:tc>
          <w:tcPr>
            <w:tcW w:w="2410" w:type="dxa"/>
          </w:tcPr>
          <w:p w14:paraId="5301F453" w14:textId="77777777" w:rsidR="002F5011" w:rsidRDefault="002F5011" w:rsidP="002F5011">
            <w:pPr>
              <w:rPr>
                <w:rFonts w:eastAsia="Microsoft YaHei" w:cstheme="minorHAnsi"/>
                <w:szCs w:val="20"/>
                <w:lang w:eastAsia="zh-CN"/>
              </w:rPr>
            </w:pPr>
          </w:p>
          <w:p w14:paraId="4AC81A6B" w14:textId="346EB73F" w:rsidR="002F5011" w:rsidRPr="00A657EA" w:rsidRDefault="002F5011" w:rsidP="002F5011">
            <w:pPr>
              <w:rPr>
                <w:rFonts w:eastAsia="Microsoft YaHei" w:cstheme="minorHAnsi"/>
                <w:szCs w:val="20"/>
                <w:lang w:eastAsia="zh-CN"/>
              </w:rPr>
            </w:pPr>
            <w:r>
              <w:rPr>
                <w:rFonts w:eastAsia="Microsoft YaHei" w:cstheme="minorHAnsi" w:hint="eastAsia"/>
                <w:szCs w:val="20"/>
                <w:lang w:eastAsia="zh-CN"/>
              </w:rPr>
              <w:t>技</w:t>
            </w:r>
            <w:r w:rsidR="0019723E">
              <w:rPr>
                <w:rFonts w:eastAsia="Microsoft YaHei" w:cstheme="minorHAnsi" w:hint="eastAsia"/>
                <w:szCs w:val="20"/>
                <w:lang w:eastAsia="zh-CN"/>
              </w:rPr>
              <w:t>术</w:t>
            </w:r>
            <w:r>
              <w:rPr>
                <w:rFonts w:eastAsia="Microsoft YaHei" w:cstheme="minorHAnsi" w:hint="eastAsia"/>
                <w:szCs w:val="20"/>
                <w:lang w:eastAsia="zh-CN"/>
              </w:rPr>
              <w:t>援</w:t>
            </w:r>
            <w:r w:rsidR="0019723E">
              <w:rPr>
                <w:rFonts w:eastAsia="Microsoft YaHei" w:cstheme="minorHAnsi" w:hint="eastAsia"/>
                <w:szCs w:val="20"/>
                <w:lang w:eastAsia="zh-CN"/>
              </w:rPr>
              <w:t>助</w:t>
            </w:r>
            <w:r>
              <w:rPr>
                <w:rFonts w:eastAsia="Microsoft YaHei" w:cstheme="minorHAnsi" w:hint="eastAsia"/>
                <w:szCs w:val="20"/>
                <w:lang w:eastAsia="zh-CN"/>
              </w:rPr>
              <w:t>项目实施机构</w:t>
            </w:r>
          </w:p>
        </w:tc>
      </w:tr>
      <w:tr w:rsidR="002F5011" w:rsidRPr="00A657EA" w14:paraId="1E9FCFC8" w14:textId="77777777" w:rsidTr="00831865">
        <w:tc>
          <w:tcPr>
            <w:tcW w:w="807" w:type="dxa"/>
          </w:tcPr>
          <w:p w14:paraId="5CD555AA" w14:textId="4D281BB1" w:rsidR="002F5011" w:rsidRPr="00A657EA" w:rsidRDefault="002F5011" w:rsidP="002F5011">
            <w:pPr>
              <w:jc w:val="center"/>
              <w:rPr>
                <w:rFonts w:eastAsia="Microsoft YaHei" w:cstheme="minorHAnsi"/>
                <w:szCs w:val="20"/>
              </w:rPr>
            </w:pPr>
            <w:r w:rsidRPr="00A657EA">
              <w:rPr>
                <w:rFonts w:eastAsia="Microsoft YaHei" w:cstheme="minorHAnsi"/>
                <w:szCs w:val="20"/>
              </w:rPr>
              <w:t>2.</w:t>
            </w:r>
            <w:r w:rsidR="00406E91">
              <w:rPr>
                <w:rFonts w:eastAsia="Microsoft YaHei" w:cstheme="minorHAnsi"/>
                <w:szCs w:val="20"/>
              </w:rPr>
              <w:t>2</w:t>
            </w:r>
          </w:p>
        </w:tc>
        <w:tc>
          <w:tcPr>
            <w:tcW w:w="6843" w:type="dxa"/>
          </w:tcPr>
          <w:p w14:paraId="7F443A96" w14:textId="77777777" w:rsidR="002F5011" w:rsidRPr="00F2338D" w:rsidRDefault="002F5011" w:rsidP="00F2338D">
            <w:pPr>
              <w:rPr>
                <w:rFonts w:eastAsia="Microsoft YaHei" w:cstheme="minorHAnsi"/>
                <w:b/>
                <w:color w:val="4472C4"/>
                <w:szCs w:val="20"/>
                <w:lang w:eastAsia="zh-CN"/>
              </w:rPr>
            </w:pPr>
            <w:r w:rsidRPr="00F2338D">
              <w:rPr>
                <w:rFonts w:eastAsia="Microsoft YaHei" w:cstheme="minorHAnsi" w:hint="eastAsia"/>
                <w:b/>
                <w:color w:val="4472C4"/>
                <w:szCs w:val="20"/>
                <w:lang w:eastAsia="zh-CN"/>
              </w:rPr>
              <w:t>项目工作人员申诉机制</w:t>
            </w:r>
          </w:p>
          <w:p w14:paraId="778898E8" w14:textId="78E92235" w:rsidR="002F5011" w:rsidRPr="00A657EA" w:rsidRDefault="002F5011" w:rsidP="007F23F3">
            <w:pPr>
              <w:pStyle w:val="MainText"/>
              <w:spacing w:after="0" w:line="240" w:lineRule="auto"/>
              <w:jc w:val="both"/>
              <w:rPr>
                <w:rFonts w:eastAsia="Microsoft YaHei" w:cstheme="minorHAnsi"/>
                <w:szCs w:val="20"/>
              </w:rPr>
            </w:pPr>
            <w:r w:rsidRPr="00A657EA">
              <w:rPr>
                <w:rFonts w:eastAsia="Microsoft YaHei" w:cstheme="minorHAnsi" w:hint="eastAsia"/>
                <w:szCs w:val="20"/>
              </w:rPr>
              <w:t>按照</w:t>
            </w:r>
            <w:proofErr w:type="spellStart"/>
            <w:r w:rsidRPr="00A657EA">
              <w:rPr>
                <w:rFonts w:eastAsia="Microsoft YaHei" w:cstheme="minorHAnsi" w:hint="eastAsia"/>
                <w:szCs w:val="20"/>
              </w:rPr>
              <w:t>ESMF</w:t>
            </w:r>
            <w:proofErr w:type="spellEnd"/>
            <w:r w:rsidRPr="00A657EA">
              <w:rPr>
                <w:rFonts w:eastAsia="Microsoft YaHei" w:cstheme="minorHAnsi" w:hint="eastAsia"/>
                <w:szCs w:val="20"/>
              </w:rPr>
              <w:t>和</w:t>
            </w:r>
            <w:proofErr w:type="spellStart"/>
            <w:r w:rsidRPr="00A657EA">
              <w:rPr>
                <w:rFonts w:eastAsia="Microsoft YaHei" w:cstheme="minorHAnsi" w:hint="eastAsia"/>
                <w:szCs w:val="20"/>
              </w:rPr>
              <w:t>ESS2</w:t>
            </w:r>
            <w:proofErr w:type="spellEnd"/>
            <w:r w:rsidRPr="00A657EA">
              <w:rPr>
                <w:rFonts w:eastAsia="Microsoft YaHei" w:cstheme="minorHAnsi" w:hint="eastAsia"/>
                <w:szCs w:val="20"/>
              </w:rPr>
              <w:t>的要求</w:t>
            </w:r>
            <w:r w:rsidR="006D0533">
              <w:rPr>
                <w:rFonts w:eastAsia="Microsoft YaHei" w:cstheme="minorHAnsi" w:hint="eastAsia"/>
                <w:szCs w:val="20"/>
              </w:rPr>
              <w:t>，</w:t>
            </w:r>
            <w:r w:rsidRPr="00A657EA">
              <w:rPr>
                <w:rFonts w:eastAsia="Microsoft YaHei" w:cstheme="minorHAnsi"/>
                <w:szCs w:val="20"/>
              </w:rPr>
              <w:t>建立</w:t>
            </w:r>
            <w:r w:rsidRPr="00A657EA">
              <w:rPr>
                <w:rFonts w:eastAsia="Microsoft YaHei" w:cstheme="minorHAnsi" w:hint="eastAsia"/>
                <w:szCs w:val="20"/>
              </w:rPr>
              <w:t>和实施劳</w:t>
            </w:r>
            <w:r>
              <w:rPr>
                <w:rFonts w:eastAsia="Microsoft YaHei" w:cstheme="minorHAnsi" w:hint="eastAsia"/>
                <w:szCs w:val="20"/>
              </w:rPr>
              <w:t>动者</w:t>
            </w:r>
            <w:r w:rsidRPr="00A657EA">
              <w:rPr>
                <w:rFonts w:eastAsia="Microsoft YaHei" w:cstheme="minorHAnsi" w:hint="eastAsia"/>
                <w:szCs w:val="20"/>
              </w:rPr>
              <w:t>管理程序中描述的</w:t>
            </w:r>
            <w:r w:rsidRPr="00A657EA">
              <w:rPr>
                <w:rFonts w:eastAsia="Microsoft YaHei" w:cstheme="minorHAnsi"/>
                <w:szCs w:val="20"/>
              </w:rPr>
              <w:t>项目工作人员申诉机制。</w:t>
            </w:r>
          </w:p>
        </w:tc>
        <w:tc>
          <w:tcPr>
            <w:tcW w:w="3685" w:type="dxa"/>
          </w:tcPr>
          <w:p w14:paraId="5FF4BE29" w14:textId="77777777" w:rsidR="002F5011" w:rsidRPr="00A657EA" w:rsidRDefault="002F5011" w:rsidP="002F5011">
            <w:pPr>
              <w:rPr>
                <w:rFonts w:eastAsia="Microsoft YaHei" w:cstheme="minorHAnsi"/>
                <w:szCs w:val="20"/>
                <w:lang w:eastAsia="zh-CN"/>
              </w:rPr>
            </w:pPr>
          </w:p>
          <w:p w14:paraId="4E5EE568" w14:textId="041976F1" w:rsidR="002F5011" w:rsidRPr="00A657EA" w:rsidRDefault="002F5011" w:rsidP="002F5011">
            <w:pPr>
              <w:rPr>
                <w:rFonts w:eastAsia="Microsoft YaHei" w:cstheme="minorHAnsi"/>
                <w:szCs w:val="20"/>
                <w:lang w:eastAsia="zh-CN"/>
              </w:rPr>
            </w:pPr>
            <w:r w:rsidRPr="00A657EA">
              <w:rPr>
                <w:rFonts w:eastAsia="Microsoft YaHei" w:cstheme="minorHAnsi" w:hint="eastAsia"/>
                <w:szCs w:val="20"/>
                <w:lang w:eastAsia="zh-CN"/>
              </w:rPr>
              <w:t>整个项目实施过程</w:t>
            </w:r>
          </w:p>
        </w:tc>
        <w:tc>
          <w:tcPr>
            <w:tcW w:w="2410" w:type="dxa"/>
          </w:tcPr>
          <w:p w14:paraId="0EF2B24A" w14:textId="77777777" w:rsidR="002F5011" w:rsidRPr="00A657EA" w:rsidRDefault="002F5011" w:rsidP="002F5011">
            <w:pPr>
              <w:rPr>
                <w:rFonts w:eastAsia="Microsoft YaHei" w:cstheme="minorHAnsi"/>
                <w:szCs w:val="20"/>
                <w:lang w:eastAsia="zh-CN"/>
              </w:rPr>
            </w:pPr>
          </w:p>
          <w:p w14:paraId="568CCCA8" w14:textId="4B301717" w:rsidR="002F5011" w:rsidRPr="00A657EA" w:rsidRDefault="002F5011" w:rsidP="002F5011">
            <w:pPr>
              <w:rPr>
                <w:rFonts w:eastAsia="Microsoft YaHei" w:cstheme="minorHAnsi"/>
                <w:szCs w:val="20"/>
                <w:lang w:eastAsia="zh-CN"/>
              </w:rPr>
            </w:pPr>
            <w:proofErr w:type="spellStart"/>
            <w:r w:rsidRPr="00A657EA">
              <w:rPr>
                <w:rFonts w:eastAsia="Microsoft YaHei" w:cstheme="minorHAnsi"/>
                <w:szCs w:val="20"/>
                <w:lang w:eastAsia="zh-CN"/>
              </w:rPr>
              <w:t>FECO</w:t>
            </w:r>
            <w:proofErr w:type="spellEnd"/>
          </w:p>
          <w:p w14:paraId="743F0A57" w14:textId="297EC20C" w:rsidR="002F5011" w:rsidRPr="00A657EA" w:rsidRDefault="0019723E" w:rsidP="002F5011">
            <w:pPr>
              <w:rPr>
                <w:rFonts w:eastAsia="Microsoft YaHei" w:cstheme="minorHAnsi"/>
                <w:szCs w:val="20"/>
                <w:lang w:eastAsia="zh-CN"/>
              </w:rPr>
            </w:pPr>
            <w:r w:rsidRPr="0019723E">
              <w:rPr>
                <w:rFonts w:eastAsia="Microsoft YaHei" w:cstheme="minorHAnsi" w:hint="eastAsia"/>
                <w:szCs w:val="20"/>
                <w:lang w:eastAsia="zh-CN"/>
              </w:rPr>
              <w:t>实体工程项目实施机构</w:t>
            </w:r>
            <w:r w:rsidR="002F5011">
              <w:rPr>
                <w:rFonts w:eastAsia="Microsoft YaHei" w:cstheme="minorHAnsi" w:hint="eastAsia"/>
                <w:szCs w:val="20"/>
                <w:lang w:eastAsia="zh-CN"/>
              </w:rPr>
              <w:t>技术援助项目实施机构</w:t>
            </w:r>
          </w:p>
          <w:p w14:paraId="29939AA1" w14:textId="4C30B299" w:rsidR="002F5011" w:rsidRPr="00A657EA" w:rsidRDefault="002F5011" w:rsidP="002F5011">
            <w:pPr>
              <w:rPr>
                <w:rFonts w:eastAsia="Microsoft YaHei" w:cstheme="minorHAnsi"/>
                <w:szCs w:val="20"/>
                <w:lang w:eastAsia="zh-CN"/>
              </w:rPr>
            </w:pPr>
          </w:p>
        </w:tc>
      </w:tr>
      <w:tr w:rsidR="00406E91" w:rsidRPr="00A657EA" w:rsidDel="00E25F94" w14:paraId="6C95D862" w14:textId="30C27C34" w:rsidTr="00831865">
        <w:trPr>
          <w:del w:id="260" w:author="Xu, Peter" w:date="2023-07-24T15:43:00Z"/>
        </w:trPr>
        <w:tc>
          <w:tcPr>
            <w:tcW w:w="807" w:type="dxa"/>
          </w:tcPr>
          <w:p w14:paraId="7E807127" w14:textId="2B2AD09D" w:rsidR="00406E91" w:rsidRPr="00A657EA" w:rsidDel="00E25F94" w:rsidRDefault="00406E91" w:rsidP="002F5011">
            <w:pPr>
              <w:jc w:val="center"/>
              <w:rPr>
                <w:del w:id="261" w:author="Xu, Peter" w:date="2023-07-24T15:43:00Z"/>
                <w:rFonts w:eastAsia="Microsoft YaHei" w:cstheme="minorHAnsi"/>
                <w:szCs w:val="20"/>
                <w:lang w:eastAsia="zh-CN"/>
              </w:rPr>
            </w:pPr>
            <w:del w:id="262" w:author="Xu, Peter" w:date="2023-07-24T15:43:00Z">
              <w:r w:rsidDel="00E25F94">
                <w:rPr>
                  <w:rFonts w:eastAsia="Microsoft YaHei" w:cstheme="minorHAnsi"/>
                  <w:szCs w:val="20"/>
                  <w:lang w:eastAsia="zh-CN"/>
                </w:rPr>
                <w:delText>2.3</w:delText>
              </w:r>
            </w:del>
          </w:p>
        </w:tc>
        <w:tc>
          <w:tcPr>
            <w:tcW w:w="6843" w:type="dxa"/>
          </w:tcPr>
          <w:p w14:paraId="2081F136" w14:textId="1B419875" w:rsidR="00406E91" w:rsidRPr="00F2338D" w:rsidDel="00E25F94" w:rsidRDefault="00406E91" w:rsidP="00F2338D">
            <w:pPr>
              <w:rPr>
                <w:del w:id="263" w:author="Xu, Peter" w:date="2023-07-24T15:43:00Z"/>
                <w:rFonts w:eastAsia="Microsoft YaHei" w:cstheme="minorHAnsi"/>
                <w:b/>
                <w:color w:val="4472C4"/>
                <w:szCs w:val="20"/>
                <w:lang w:eastAsia="zh-CN"/>
              </w:rPr>
            </w:pPr>
            <w:del w:id="264" w:author="Xu, Peter" w:date="2023-07-24T15:43:00Z">
              <w:r w:rsidRPr="00F2338D" w:rsidDel="00E25F94">
                <w:rPr>
                  <w:rFonts w:eastAsia="Microsoft YaHei" w:cstheme="minorHAnsi" w:hint="eastAsia"/>
                  <w:b/>
                  <w:color w:val="4472C4"/>
                  <w:szCs w:val="20"/>
                  <w:lang w:eastAsia="zh-CN"/>
                </w:rPr>
                <w:delText>职业健康和安全</w:delText>
              </w:r>
              <w:r w:rsidRPr="00F2338D" w:rsidDel="00E25F94">
                <w:rPr>
                  <w:rFonts w:eastAsia="Microsoft YaHei" w:cstheme="minorHAnsi"/>
                  <w:b/>
                  <w:color w:val="4472C4"/>
                  <w:szCs w:val="20"/>
                  <w:lang w:eastAsia="zh-CN"/>
                </w:rPr>
                <w:delText>(OHS)</w:delText>
              </w:r>
              <w:r w:rsidRPr="00F2338D" w:rsidDel="00E25F94">
                <w:rPr>
                  <w:rFonts w:eastAsia="Microsoft YaHei" w:cstheme="minorHAnsi" w:hint="eastAsia"/>
                  <w:b/>
                  <w:color w:val="4472C4"/>
                  <w:szCs w:val="20"/>
                  <w:lang w:eastAsia="zh-CN"/>
                </w:rPr>
                <w:delText>措施</w:delText>
              </w:r>
            </w:del>
          </w:p>
        </w:tc>
        <w:tc>
          <w:tcPr>
            <w:tcW w:w="3685" w:type="dxa"/>
          </w:tcPr>
          <w:p w14:paraId="340F6AD3" w14:textId="3E827EC5" w:rsidR="00406E91" w:rsidRPr="00A657EA" w:rsidDel="00E25F94" w:rsidRDefault="00406E91" w:rsidP="002F5011">
            <w:pPr>
              <w:rPr>
                <w:del w:id="265" w:author="Xu, Peter" w:date="2023-07-24T15:43:00Z"/>
                <w:rFonts w:eastAsia="Microsoft YaHei" w:cstheme="minorHAnsi"/>
                <w:szCs w:val="20"/>
                <w:lang w:eastAsia="zh-CN"/>
              </w:rPr>
            </w:pPr>
          </w:p>
        </w:tc>
        <w:tc>
          <w:tcPr>
            <w:tcW w:w="2410" w:type="dxa"/>
          </w:tcPr>
          <w:p w14:paraId="4E82020F" w14:textId="2F46233C" w:rsidR="00406E91" w:rsidRPr="00A657EA" w:rsidDel="00E25F94" w:rsidRDefault="00406E91" w:rsidP="002F5011">
            <w:pPr>
              <w:rPr>
                <w:del w:id="266" w:author="Xu, Peter" w:date="2023-07-24T15:43:00Z"/>
                <w:rFonts w:eastAsia="Microsoft YaHei" w:cstheme="minorHAnsi"/>
                <w:szCs w:val="20"/>
                <w:lang w:eastAsia="zh-CN"/>
              </w:rPr>
            </w:pPr>
          </w:p>
        </w:tc>
      </w:tr>
      <w:tr w:rsidR="002F5011" w:rsidRPr="00A657EA" w:rsidDel="00E25F94" w14:paraId="2337619A" w14:textId="47F628B9" w:rsidTr="00831865">
        <w:trPr>
          <w:del w:id="267" w:author="Xu, Peter" w:date="2023-07-24T15:43:00Z"/>
        </w:trPr>
        <w:tc>
          <w:tcPr>
            <w:tcW w:w="807" w:type="dxa"/>
          </w:tcPr>
          <w:p w14:paraId="73F2F575" w14:textId="45DF6200" w:rsidR="002F5011" w:rsidRPr="00A657EA" w:rsidDel="00E25F94" w:rsidRDefault="002F5011" w:rsidP="002F5011">
            <w:pPr>
              <w:jc w:val="center"/>
              <w:rPr>
                <w:del w:id="268" w:author="Xu, Peter" w:date="2023-07-24T15:43:00Z"/>
                <w:rFonts w:eastAsia="Microsoft YaHei" w:cstheme="minorHAnsi"/>
                <w:szCs w:val="20"/>
                <w:lang w:eastAsia="zh-CN"/>
              </w:rPr>
            </w:pPr>
            <w:del w:id="269" w:author="Xu, Peter" w:date="2023-07-24T15:43:00Z">
              <w:r w:rsidRPr="00A657EA" w:rsidDel="00E25F94">
                <w:rPr>
                  <w:rFonts w:eastAsia="Microsoft YaHei" w:cstheme="minorHAnsi" w:hint="eastAsia"/>
                  <w:szCs w:val="20"/>
                  <w:lang w:eastAsia="zh-CN"/>
                </w:rPr>
                <w:delText>2</w:delText>
              </w:r>
              <w:r w:rsidRPr="00A657EA" w:rsidDel="00E25F94">
                <w:rPr>
                  <w:rFonts w:eastAsia="Microsoft YaHei" w:cstheme="minorHAnsi"/>
                  <w:szCs w:val="20"/>
                  <w:lang w:eastAsia="zh-CN"/>
                </w:rPr>
                <w:delText>.</w:delText>
              </w:r>
              <w:r w:rsidR="00406E91" w:rsidDel="00E25F94">
                <w:rPr>
                  <w:rFonts w:eastAsia="Microsoft YaHei" w:cstheme="minorHAnsi"/>
                  <w:bCs/>
                  <w:szCs w:val="20"/>
                  <w:lang w:eastAsia="zh-CN"/>
                </w:rPr>
                <w:delText>3.1</w:delText>
              </w:r>
            </w:del>
          </w:p>
        </w:tc>
        <w:tc>
          <w:tcPr>
            <w:tcW w:w="6843" w:type="dxa"/>
          </w:tcPr>
          <w:p w14:paraId="4ABF867C" w14:textId="72D94550" w:rsidR="002F5011" w:rsidRPr="00F2338D" w:rsidDel="00E25F94" w:rsidRDefault="002F5011" w:rsidP="00F2338D">
            <w:pPr>
              <w:rPr>
                <w:del w:id="270" w:author="Xu, Peter" w:date="2023-07-24T15:43:00Z"/>
                <w:rFonts w:eastAsia="Microsoft YaHei" w:cstheme="minorHAnsi"/>
                <w:b/>
                <w:color w:val="4472C4"/>
                <w:szCs w:val="20"/>
                <w:lang w:eastAsia="zh-CN"/>
              </w:rPr>
            </w:pPr>
            <w:del w:id="271" w:author="Xu, Peter" w:date="2023-07-24T15:43:00Z">
              <w:r w:rsidRPr="00F2338D" w:rsidDel="00E25F94">
                <w:rPr>
                  <w:rFonts w:eastAsia="Microsoft YaHei" w:cstheme="minorHAnsi"/>
                  <w:b/>
                  <w:color w:val="4472C4"/>
                  <w:szCs w:val="20"/>
                  <w:lang w:eastAsia="zh-CN"/>
                </w:rPr>
                <w:delText>OHS</w:delText>
              </w:r>
              <w:r w:rsidRPr="00F2338D" w:rsidDel="00E25F94">
                <w:rPr>
                  <w:rFonts w:eastAsia="Microsoft YaHei" w:cstheme="minorHAnsi" w:hint="eastAsia"/>
                  <w:b/>
                  <w:color w:val="4472C4"/>
                  <w:szCs w:val="20"/>
                  <w:lang w:eastAsia="zh-CN"/>
                </w:rPr>
                <w:delText>措施</w:delText>
              </w:r>
              <w:r w:rsidDel="00E25F94">
                <w:rPr>
                  <w:rFonts w:eastAsia="Microsoft YaHei" w:cstheme="minorHAnsi" w:hint="eastAsia"/>
                  <w:b/>
                  <w:color w:val="4472C4"/>
                  <w:szCs w:val="20"/>
                  <w:lang w:eastAsia="zh-CN"/>
                </w:rPr>
                <w:delText>-</w:delText>
              </w:r>
              <w:r w:rsidDel="00E25F94">
                <w:rPr>
                  <w:rFonts w:eastAsia="Microsoft YaHei" w:cstheme="minorHAnsi"/>
                  <w:b/>
                  <w:color w:val="4472C4"/>
                  <w:szCs w:val="20"/>
                  <w:lang w:eastAsia="zh-CN"/>
                </w:rPr>
                <w:delText>FECO</w:delText>
              </w:r>
            </w:del>
          </w:p>
          <w:p w14:paraId="504851C9" w14:textId="58B2138D" w:rsidR="002F5011" w:rsidDel="00E25F94" w:rsidRDefault="002F5011" w:rsidP="00B74A3F">
            <w:pPr>
              <w:rPr>
                <w:del w:id="272" w:author="Xu, Peter" w:date="2023-07-24T15:43:00Z"/>
                <w:rFonts w:eastAsia="Microsoft YaHei" w:cstheme="minorHAnsi"/>
                <w:szCs w:val="20"/>
                <w:lang w:eastAsia="zh-CN"/>
              </w:rPr>
            </w:pPr>
            <w:del w:id="273" w:author="Xu, Peter" w:date="2023-07-24T15:43:00Z">
              <w:r w:rsidRPr="00A657EA" w:rsidDel="00E25F94">
                <w:rPr>
                  <w:rFonts w:eastAsia="Microsoft YaHei" w:cstheme="minorHAnsi" w:hint="eastAsia"/>
                  <w:szCs w:val="20"/>
                  <w:lang w:eastAsia="zh-CN"/>
                </w:rPr>
                <w:lastRenderedPageBreak/>
                <w:delText>按照</w:delText>
              </w:r>
              <w:r w:rsidRPr="00A657EA" w:rsidDel="00E25F94">
                <w:rPr>
                  <w:rFonts w:eastAsia="Microsoft YaHei" w:cstheme="minorHAnsi" w:hint="eastAsia"/>
                  <w:szCs w:val="20"/>
                  <w:lang w:eastAsia="zh-CN"/>
                </w:rPr>
                <w:delText>ESMF</w:delText>
              </w:r>
              <w:r w:rsidRPr="00A657EA" w:rsidDel="00E25F94">
                <w:rPr>
                  <w:rFonts w:eastAsia="Microsoft YaHei" w:cstheme="minorHAnsi" w:hint="eastAsia"/>
                  <w:szCs w:val="20"/>
                  <w:lang w:eastAsia="zh-CN"/>
                </w:rPr>
                <w:delText>和</w:delText>
              </w:r>
              <w:r w:rsidRPr="00A657EA" w:rsidDel="00E25F94">
                <w:rPr>
                  <w:rFonts w:eastAsia="Microsoft YaHei" w:cs="SimSun" w:hint="eastAsia"/>
                  <w:szCs w:val="20"/>
                  <w:lang w:eastAsia="zh-CN"/>
                </w:rPr>
                <w:delText>劳</w:delText>
              </w:r>
              <w:r w:rsidDel="00E25F94">
                <w:rPr>
                  <w:rFonts w:eastAsia="Microsoft YaHei" w:cstheme="minorHAnsi" w:hint="eastAsia"/>
                  <w:szCs w:val="20"/>
                  <w:lang w:eastAsia="zh-CN"/>
                </w:rPr>
                <w:delText>动者</w:delText>
              </w:r>
              <w:r w:rsidRPr="00A657EA" w:rsidDel="00E25F94">
                <w:rPr>
                  <w:rFonts w:eastAsia="Microsoft YaHei" w:cstheme="minorHAnsi" w:hint="eastAsia"/>
                  <w:szCs w:val="20"/>
                  <w:lang w:eastAsia="zh-CN"/>
                </w:rPr>
                <w:delText>管理程序的要求</w:delText>
              </w:r>
              <w:r w:rsidR="006D0533" w:rsidDel="00E25F94">
                <w:rPr>
                  <w:rFonts w:eastAsia="Microsoft YaHei" w:cstheme="minorHAnsi" w:hint="eastAsia"/>
                  <w:szCs w:val="20"/>
                  <w:lang w:eastAsia="zh-CN"/>
                </w:rPr>
                <w:delText>，</w:delText>
              </w:r>
              <w:r w:rsidRPr="00A657EA" w:rsidDel="00E25F94">
                <w:rPr>
                  <w:rFonts w:eastAsia="Microsoft YaHei" w:cstheme="minorHAnsi" w:hint="eastAsia"/>
                  <w:szCs w:val="20"/>
                  <w:lang w:eastAsia="zh-CN"/>
                </w:rPr>
                <w:delText>在子</w:delText>
              </w:r>
              <w:r w:rsidRPr="00A657EA" w:rsidDel="00E25F94">
                <w:rPr>
                  <w:rFonts w:eastAsia="Microsoft YaHei" w:cs="SimSun" w:hint="eastAsia"/>
                  <w:szCs w:val="20"/>
                  <w:lang w:eastAsia="zh-CN"/>
                </w:rPr>
                <w:delText>项</w:delText>
              </w:r>
              <w:r w:rsidRPr="00A657EA" w:rsidDel="00E25F94">
                <w:rPr>
                  <w:rFonts w:eastAsia="Microsoft YaHei" w:cstheme="minorHAnsi" w:hint="eastAsia"/>
                  <w:szCs w:val="20"/>
                  <w:lang w:eastAsia="zh-CN"/>
                </w:rPr>
                <w:delText>目</w:delText>
              </w:r>
              <w:r w:rsidRPr="00A657EA" w:rsidDel="00E25F94">
                <w:rPr>
                  <w:rFonts w:eastAsia="Microsoft YaHei" w:cs="SimSun" w:hint="eastAsia"/>
                  <w:szCs w:val="20"/>
                  <w:lang w:eastAsia="zh-CN"/>
                </w:rPr>
                <w:delText>实</w:delText>
              </w:r>
              <w:r w:rsidRPr="00A657EA" w:rsidDel="00E25F94">
                <w:rPr>
                  <w:rFonts w:eastAsia="Microsoft YaHei" w:cstheme="minorHAnsi" w:hint="eastAsia"/>
                  <w:szCs w:val="20"/>
                  <w:lang w:eastAsia="zh-CN"/>
                </w:rPr>
                <w:delText>施</w:delText>
              </w:r>
              <w:r w:rsidRPr="00A657EA" w:rsidDel="00E25F94">
                <w:rPr>
                  <w:rFonts w:eastAsia="Microsoft YaHei" w:cs="SimSun" w:hint="eastAsia"/>
                  <w:szCs w:val="20"/>
                  <w:lang w:eastAsia="zh-CN"/>
                </w:rPr>
                <w:delText>过</w:delText>
              </w:r>
              <w:r w:rsidRPr="00A657EA" w:rsidDel="00E25F94">
                <w:rPr>
                  <w:rFonts w:eastAsia="Microsoft YaHei" w:cstheme="minorHAnsi" w:hint="eastAsia"/>
                  <w:szCs w:val="20"/>
                  <w:lang w:eastAsia="zh-CN"/>
                </w:rPr>
                <w:delText>程中准</w:delText>
              </w:r>
              <w:r w:rsidRPr="00A657EA" w:rsidDel="00E25F94">
                <w:rPr>
                  <w:rFonts w:eastAsia="Microsoft YaHei" w:cs="SimSun" w:hint="eastAsia"/>
                  <w:szCs w:val="20"/>
                  <w:lang w:eastAsia="zh-CN"/>
                </w:rPr>
                <w:delText>备</w:delText>
              </w:r>
              <w:r w:rsidRPr="00A657EA" w:rsidDel="00E25F94">
                <w:rPr>
                  <w:rFonts w:eastAsia="Microsoft YaHei" w:cstheme="minorHAnsi" w:hint="eastAsia"/>
                  <w:szCs w:val="20"/>
                  <w:lang w:eastAsia="zh-CN"/>
                </w:rPr>
                <w:delText>、采用和实施符合</w:delText>
              </w:r>
              <w:r w:rsidRPr="00A657EA" w:rsidDel="00E25F94">
                <w:rPr>
                  <w:rFonts w:eastAsia="Microsoft YaHei" w:cstheme="minorHAnsi" w:hint="eastAsia"/>
                  <w:szCs w:val="20"/>
                  <w:lang w:eastAsia="zh-CN"/>
                </w:rPr>
                <w:delText>ESS2</w:delText>
              </w:r>
              <w:r w:rsidRPr="00A657EA" w:rsidDel="00E25F94">
                <w:rPr>
                  <w:rFonts w:eastAsia="Microsoft YaHei" w:cstheme="minorHAnsi" w:hint="eastAsia"/>
                  <w:szCs w:val="20"/>
                  <w:lang w:eastAsia="zh-CN"/>
                </w:rPr>
                <w:delText>要求的</w:delText>
              </w:r>
              <w:r w:rsidRPr="00A657EA" w:rsidDel="00E25F94">
                <w:rPr>
                  <w:rFonts w:eastAsia="Microsoft YaHei" w:cstheme="minorHAnsi"/>
                  <w:szCs w:val="20"/>
                  <w:lang w:eastAsia="zh-CN"/>
                </w:rPr>
                <w:delText>OHS</w:delText>
              </w:r>
              <w:r w:rsidRPr="00A657EA" w:rsidDel="00E25F94">
                <w:rPr>
                  <w:rFonts w:eastAsia="Microsoft YaHei" w:cstheme="minorHAnsi" w:hint="eastAsia"/>
                  <w:szCs w:val="20"/>
                  <w:lang w:eastAsia="zh-CN"/>
                </w:rPr>
                <w:delText>措施。</w:delText>
              </w:r>
            </w:del>
          </w:p>
          <w:p w14:paraId="30971BFD" w14:textId="42A4F1A6" w:rsidR="0049771A" w:rsidRPr="00A657EA" w:rsidDel="00E25F94" w:rsidRDefault="0049771A" w:rsidP="00B74A3F">
            <w:pPr>
              <w:rPr>
                <w:del w:id="274" w:author="Xu, Peter" w:date="2023-07-24T15:43:00Z"/>
                <w:rFonts w:eastAsia="Microsoft YaHei" w:cstheme="minorHAnsi"/>
                <w:szCs w:val="20"/>
                <w:lang w:eastAsia="zh-CN"/>
              </w:rPr>
            </w:pPr>
          </w:p>
        </w:tc>
        <w:tc>
          <w:tcPr>
            <w:tcW w:w="3685" w:type="dxa"/>
          </w:tcPr>
          <w:p w14:paraId="30CCF4F3" w14:textId="4CD73696" w:rsidR="002F5011" w:rsidRPr="00A657EA" w:rsidDel="00E25F94" w:rsidRDefault="002F5011" w:rsidP="002F5011">
            <w:pPr>
              <w:rPr>
                <w:del w:id="275" w:author="Xu, Peter" w:date="2023-07-24T15:43:00Z"/>
                <w:rFonts w:eastAsia="Microsoft YaHei" w:cstheme="minorHAnsi"/>
                <w:szCs w:val="20"/>
                <w:lang w:eastAsia="zh-CN"/>
              </w:rPr>
            </w:pPr>
          </w:p>
          <w:p w14:paraId="301983B1" w14:textId="35335017" w:rsidR="002F5011" w:rsidRPr="00A657EA" w:rsidDel="00E25F94" w:rsidRDefault="002F5011" w:rsidP="002F5011">
            <w:pPr>
              <w:rPr>
                <w:del w:id="276" w:author="Xu, Peter" w:date="2023-07-24T15:43:00Z"/>
                <w:rFonts w:eastAsia="Microsoft YaHei" w:cstheme="minorHAnsi"/>
                <w:szCs w:val="20"/>
                <w:lang w:eastAsia="zh-CN"/>
              </w:rPr>
            </w:pPr>
            <w:del w:id="277" w:author="Xu, Peter" w:date="2023-07-24T15:43:00Z">
              <w:r w:rsidRPr="00A657EA" w:rsidDel="00E25F94">
                <w:rPr>
                  <w:rFonts w:eastAsia="Microsoft YaHei" w:cstheme="minorHAnsi" w:hint="eastAsia"/>
                  <w:szCs w:val="20"/>
                  <w:lang w:eastAsia="zh-CN"/>
                </w:rPr>
                <w:lastRenderedPageBreak/>
                <w:delText>整个项目实施过程</w:delText>
              </w:r>
            </w:del>
          </w:p>
        </w:tc>
        <w:tc>
          <w:tcPr>
            <w:tcW w:w="2410" w:type="dxa"/>
          </w:tcPr>
          <w:p w14:paraId="79F06F20" w14:textId="0C944A84" w:rsidR="002F5011" w:rsidRPr="00A657EA" w:rsidDel="00E25F94" w:rsidRDefault="002F5011" w:rsidP="002F5011">
            <w:pPr>
              <w:rPr>
                <w:del w:id="278" w:author="Xu, Peter" w:date="2023-07-24T15:43:00Z"/>
                <w:rFonts w:eastAsia="Microsoft YaHei" w:cstheme="minorHAnsi"/>
                <w:szCs w:val="20"/>
                <w:lang w:eastAsia="zh-CN"/>
              </w:rPr>
            </w:pPr>
          </w:p>
          <w:p w14:paraId="5DDDDB6A" w14:textId="58C63BEF" w:rsidR="002F5011" w:rsidRPr="00A657EA" w:rsidDel="00E25F94" w:rsidRDefault="002F5011" w:rsidP="002F5011">
            <w:pPr>
              <w:rPr>
                <w:del w:id="279" w:author="Xu, Peter" w:date="2023-07-24T15:43:00Z"/>
                <w:rFonts w:eastAsia="Microsoft YaHei" w:cstheme="minorHAnsi"/>
                <w:szCs w:val="20"/>
                <w:lang w:eastAsia="zh-CN"/>
              </w:rPr>
            </w:pPr>
            <w:del w:id="280" w:author="Xu, Peter" w:date="2023-07-24T15:43:00Z">
              <w:r w:rsidRPr="00A657EA" w:rsidDel="00E25F94">
                <w:rPr>
                  <w:rFonts w:eastAsia="Microsoft YaHei" w:cstheme="minorHAnsi"/>
                  <w:szCs w:val="20"/>
                  <w:lang w:eastAsia="zh-CN"/>
                </w:rPr>
                <w:lastRenderedPageBreak/>
                <w:delText>FECO</w:delText>
              </w:r>
            </w:del>
          </w:p>
        </w:tc>
      </w:tr>
      <w:tr w:rsidR="002F5011" w:rsidRPr="00A657EA" w:rsidDel="00E25F94" w14:paraId="6103B19C" w14:textId="7D12817D" w:rsidTr="00831865">
        <w:trPr>
          <w:del w:id="281" w:author="Xu, Peter" w:date="2023-07-24T15:43:00Z"/>
        </w:trPr>
        <w:tc>
          <w:tcPr>
            <w:tcW w:w="807" w:type="dxa"/>
          </w:tcPr>
          <w:p w14:paraId="1EA82099" w14:textId="381184AD" w:rsidR="002F5011" w:rsidRPr="00A657EA" w:rsidDel="00E25F94" w:rsidRDefault="00CE6D1D" w:rsidP="002F5011">
            <w:pPr>
              <w:jc w:val="center"/>
              <w:rPr>
                <w:del w:id="282" w:author="Xu, Peter" w:date="2023-07-24T15:43:00Z"/>
                <w:rFonts w:eastAsia="Microsoft YaHei" w:cstheme="minorHAnsi"/>
                <w:szCs w:val="20"/>
                <w:lang w:eastAsia="zh-CN"/>
              </w:rPr>
            </w:pPr>
            <w:del w:id="283" w:author="Xu, Peter" w:date="2023-07-24T15:43:00Z">
              <w:r w:rsidDel="00E25F94">
                <w:rPr>
                  <w:rFonts w:eastAsia="Microsoft YaHei" w:cstheme="minorHAnsi"/>
                  <w:szCs w:val="20"/>
                  <w:lang w:eastAsia="zh-CN"/>
                </w:rPr>
                <w:lastRenderedPageBreak/>
                <w:delText>2.</w:delText>
              </w:r>
              <w:r w:rsidR="00406E91" w:rsidDel="00E25F94">
                <w:rPr>
                  <w:rFonts w:eastAsia="Microsoft YaHei" w:cstheme="minorHAnsi"/>
                  <w:szCs w:val="20"/>
                  <w:lang w:eastAsia="zh-CN"/>
                </w:rPr>
                <w:delText>3.2</w:delText>
              </w:r>
            </w:del>
          </w:p>
        </w:tc>
        <w:tc>
          <w:tcPr>
            <w:tcW w:w="6843" w:type="dxa"/>
          </w:tcPr>
          <w:p w14:paraId="228DB4C5" w14:textId="7882C5B3" w:rsidR="002F5011" w:rsidRPr="00F2338D" w:rsidDel="00E25F94" w:rsidRDefault="002F5011" w:rsidP="00F2338D">
            <w:pPr>
              <w:rPr>
                <w:del w:id="284" w:author="Xu, Peter" w:date="2023-07-24T15:43:00Z"/>
                <w:rFonts w:eastAsia="Microsoft YaHei" w:cstheme="minorHAnsi"/>
                <w:b/>
                <w:color w:val="4472C4"/>
                <w:szCs w:val="20"/>
                <w:lang w:eastAsia="zh-CN"/>
              </w:rPr>
            </w:pPr>
            <w:del w:id="285" w:author="Xu, Peter" w:date="2023-07-24T15:43:00Z">
              <w:r w:rsidRPr="00F2338D" w:rsidDel="00E25F94">
                <w:rPr>
                  <w:rFonts w:eastAsia="Microsoft YaHei" w:cstheme="minorHAnsi"/>
                  <w:b/>
                  <w:color w:val="4472C4"/>
                  <w:szCs w:val="20"/>
                  <w:lang w:eastAsia="zh-CN"/>
                </w:rPr>
                <w:delText>OHS</w:delText>
              </w:r>
              <w:r w:rsidRPr="00F2338D" w:rsidDel="00E25F94">
                <w:rPr>
                  <w:rFonts w:eastAsia="Microsoft YaHei" w:cstheme="minorHAnsi" w:hint="eastAsia"/>
                  <w:b/>
                  <w:color w:val="4472C4"/>
                  <w:szCs w:val="20"/>
                  <w:lang w:eastAsia="zh-CN"/>
                </w:rPr>
                <w:delText>措施</w:delText>
              </w:r>
              <w:r w:rsidDel="00E25F94">
                <w:rPr>
                  <w:rFonts w:eastAsia="Microsoft YaHei" w:cstheme="minorHAnsi" w:hint="eastAsia"/>
                  <w:b/>
                  <w:color w:val="4472C4"/>
                  <w:szCs w:val="20"/>
                  <w:lang w:eastAsia="zh-CN"/>
                </w:rPr>
                <w:delText>-</w:delText>
              </w:r>
              <w:r w:rsidR="00B51FDB" w:rsidRPr="00B51FDB" w:rsidDel="00E25F94">
                <w:rPr>
                  <w:rFonts w:eastAsia="Microsoft YaHei" w:cstheme="minorHAnsi" w:hint="eastAsia"/>
                  <w:b/>
                  <w:color w:val="4472C4"/>
                  <w:szCs w:val="20"/>
                  <w:lang w:eastAsia="zh-CN"/>
                </w:rPr>
                <w:delText>实体工程项目实施机构</w:delText>
              </w:r>
            </w:del>
          </w:p>
          <w:p w14:paraId="38B25DA0" w14:textId="4AF03AFF" w:rsidR="002F5011" w:rsidRPr="00C94EB9" w:rsidDel="00E25F94" w:rsidRDefault="002F5011" w:rsidP="00C94EB9">
            <w:pPr>
              <w:pStyle w:val="ListParagraph"/>
              <w:numPr>
                <w:ilvl w:val="0"/>
                <w:numId w:val="27"/>
              </w:numPr>
              <w:ind w:left="360"/>
              <w:rPr>
                <w:del w:id="286" w:author="Xu, Peter" w:date="2023-07-24T15:43:00Z"/>
                <w:rFonts w:eastAsia="Microsoft YaHei" w:cs="SimSun"/>
                <w:szCs w:val="20"/>
                <w:lang w:eastAsia="zh-CN"/>
              </w:rPr>
            </w:pPr>
            <w:del w:id="287" w:author="Xu, Peter" w:date="2023-07-24T15:43:00Z">
              <w:r w:rsidRPr="00C94EB9" w:rsidDel="00E25F94">
                <w:rPr>
                  <w:rFonts w:eastAsia="Microsoft YaHei" w:cs="SimSun" w:hint="eastAsia"/>
                  <w:szCs w:val="20"/>
                  <w:lang w:eastAsia="zh-CN"/>
                </w:rPr>
                <w:delText>根据职业病危害现状评价或工业卫生检测报告与评估结果</w:delText>
              </w:r>
              <w:r w:rsidR="006D0533" w:rsidDel="00E25F94">
                <w:rPr>
                  <w:rFonts w:eastAsia="Microsoft YaHei" w:cs="SimSun" w:hint="eastAsia"/>
                  <w:szCs w:val="20"/>
                  <w:lang w:eastAsia="zh-CN"/>
                </w:rPr>
                <w:delText>，</w:delText>
              </w:r>
              <w:r w:rsidRPr="00C94EB9" w:rsidDel="00E25F94">
                <w:rPr>
                  <w:rFonts w:eastAsia="Microsoft YaHei" w:cs="SimSun" w:hint="eastAsia"/>
                  <w:szCs w:val="20"/>
                  <w:lang w:eastAsia="zh-CN"/>
                </w:rPr>
                <w:delText>建立并实施工作场所</w:delText>
              </w:r>
              <w:r w:rsidRPr="00C94EB9" w:rsidDel="00E25F94">
                <w:rPr>
                  <w:rFonts w:eastAsia="Microsoft YaHei" w:cs="SimSun"/>
                  <w:szCs w:val="20"/>
                  <w:lang w:eastAsia="zh-CN"/>
                </w:rPr>
                <w:delText>OHS</w:delText>
              </w:r>
              <w:r w:rsidRPr="00C94EB9" w:rsidDel="00E25F94">
                <w:rPr>
                  <w:rFonts w:eastAsia="Microsoft YaHei" w:cs="SimSun" w:hint="eastAsia"/>
                  <w:szCs w:val="20"/>
                  <w:lang w:eastAsia="zh-CN"/>
                </w:rPr>
                <w:delText>危害的定期监测</w:delText>
              </w:r>
              <w:r w:rsidR="006D0533" w:rsidDel="00E25F94">
                <w:rPr>
                  <w:rFonts w:eastAsia="Microsoft YaHei" w:cs="SimSun" w:hint="eastAsia"/>
                  <w:szCs w:val="20"/>
                  <w:lang w:eastAsia="zh-CN"/>
                </w:rPr>
                <w:delText>，</w:delText>
              </w:r>
              <w:r w:rsidRPr="00C94EB9" w:rsidDel="00E25F94">
                <w:rPr>
                  <w:rFonts w:eastAsia="Microsoft YaHei" w:cs="SimSun" w:hint="eastAsia"/>
                  <w:szCs w:val="20"/>
                  <w:lang w:eastAsia="zh-CN"/>
                </w:rPr>
                <w:delText>并对从事相关</w:delText>
              </w:r>
              <w:r w:rsidRPr="00C94EB9" w:rsidDel="00E25F94">
                <w:rPr>
                  <w:rFonts w:eastAsia="Microsoft YaHei" w:cstheme="minorHAnsi" w:hint="eastAsia"/>
                  <w:szCs w:val="20"/>
                  <w:lang w:eastAsia="zh-CN"/>
                </w:rPr>
                <w:delText>岗位</w:delText>
              </w:r>
              <w:r w:rsidRPr="00C94EB9" w:rsidDel="00E25F94">
                <w:rPr>
                  <w:rFonts w:eastAsia="Microsoft YaHei" w:cs="SimSun" w:hint="eastAsia"/>
                  <w:szCs w:val="20"/>
                  <w:lang w:eastAsia="zh-CN"/>
                </w:rPr>
                <w:delText>的工人定期进行职业健康检查。</w:delText>
              </w:r>
            </w:del>
          </w:p>
          <w:p w14:paraId="32F74448" w14:textId="7D143401" w:rsidR="0049771A" w:rsidRPr="00A657EA" w:rsidDel="00E25F94" w:rsidRDefault="0049771A">
            <w:pPr>
              <w:rPr>
                <w:del w:id="288" w:author="Xu, Peter" w:date="2023-07-24T15:43:00Z"/>
                <w:rFonts w:cstheme="minorHAnsi"/>
                <w:b/>
                <w:lang w:eastAsia="zh-CN"/>
              </w:rPr>
            </w:pPr>
          </w:p>
        </w:tc>
        <w:tc>
          <w:tcPr>
            <w:tcW w:w="3685" w:type="dxa"/>
          </w:tcPr>
          <w:p w14:paraId="26571324" w14:textId="0B1C15BC" w:rsidR="002F5011" w:rsidRPr="00A657EA" w:rsidDel="00E25F94" w:rsidRDefault="002F5011" w:rsidP="002F5011">
            <w:pPr>
              <w:rPr>
                <w:del w:id="289" w:author="Xu, Peter" w:date="2023-07-24T15:43:00Z"/>
                <w:rFonts w:eastAsia="Microsoft YaHei" w:cstheme="minorHAnsi"/>
                <w:szCs w:val="20"/>
                <w:lang w:eastAsia="zh-CN"/>
              </w:rPr>
            </w:pPr>
          </w:p>
          <w:p w14:paraId="5303488F" w14:textId="28D0876F" w:rsidR="002F5011" w:rsidRPr="00A657EA" w:rsidDel="00E25F94" w:rsidRDefault="002F5011" w:rsidP="002F5011">
            <w:pPr>
              <w:rPr>
                <w:del w:id="290" w:author="Xu, Peter" w:date="2023-07-24T15:43:00Z"/>
                <w:rFonts w:eastAsia="Microsoft YaHei" w:cstheme="minorHAnsi"/>
                <w:szCs w:val="20"/>
                <w:lang w:eastAsia="zh-CN"/>
              </w:rPr>
            </w:pPr>
            <w:del w:id="291" w:author="Xu, Peter" w:date="2023-07-24T15:43:00Z">
              <w:r w:rsidRPr="00A657EA" w:rsidDel="00E25F94">
                <w:rPr>
                  <w:rFonts w:eastAsia="Microsoft YaHei" w:cstheme="minorHAnsi" w:hint="eastAsia"/>
                  <w:szCs w:val="20"/>
                  <w:lang w:eastAsia="zh-CN"/>
                </w:rPr>
                <w:delText>整个项目实施过程</w:delText>
              </w:r>
            </w:del>
          </w:p>
        </w:tc>
        <w:tc>
          <w:tcPr>
            <w:tcW w:w="2410" w:type="dxa"/>
          </w:tcPr>
          <w:p w14:paraId="325BC8BB" w14:textId="62E866A4" w:rsidR="002F5011" w:rsidRPr="00A657EA" w:rsidDel="00E25F94" w:rsidRDefault="002F5011" w:rsidP="002F5011">
            <w:pPr>
              <w:rPr>
                <w:del w:id="292" w:author="Xu, Peter" w:date="2023-07-24T15:43:00Z"/>
                <w:rFonts w:eastAsia="Microsoft YaHei"/>
                <w:szCs w:val="20"/>
                <w:lang w:eastAsia="zh-CN"/>
              </w:rPr>
            </w:pPr>
          </w:p>
          <w:p w14:paraId="554B6C6A" w14:textId="61272A4D" w:rsidR="002F5011" w:rsidRPr="00A657EA" w:rsidDel="00E25F94" w:rsidRDefault="002F5011" w:rsidP="002F5011">
            <w:pPr>
              <w:rPr>
                <w:del w:id="293" w:author="Xu, Peter" w:date="2023-07-24T15:43:00Z"/>
                <w:rFonts w:eastAsia="Microsoft YaHei" w:cstheme="minorHAnsi"/>
                <w:szCs w:val="20"/>
                <w:lang w:eastAsia="zh-CN"/>
              </w:rPr>
            </w:pPr>
            <w:del w:id="294" w:author="Xu, Peter" w:date="2023-07-24T15:43:00Z">
              <w:r w:rsidRPr="00A657EA" w:rsidDel="00E25F94">
                <w:rPr>
                  <w:rFonts w:eastAsia="Microsoft YaHei" w:cstheme="minorHAnsi"/>
                  <w:szCs w:val="20"/>
                  <w:lang w:eastAsia="zh-CN"/>
                </w:rPr>
                <w:delText>FECO</w:delText>
              </w:r>
            </w:del>
          </w:p>
          <w:p w14:paraId="40037DF3" w14:textId="1C1F6FD8" w:rsidR="002F5011" w:rsidRPr="0001154F" w:rsidDel="00E25F94" w:rsidRDefault="00B51FDB" w:rsidP="002F5011">
            <w:pPr>
              <w:rPr>
                <w:del w:id="295" w:author="Xu, Peter" w:date="2023-07-24T15:43:00Z"/>
                <w:rFonts w:eastAsia="Microsoft YaHei" w:cstheme="minorHAnsi"/>
                <w:szCs w:val="20"/>
                <w:lang w:eastAsia="zh-CN"/>
              </w:rPr>
            </w:pPr>
            <w:del w:id="296" w:author="Xu, Peter" w:date="2023-07-24T15:43:00Z">
              <w:r w:rsidRPr="00B51FDB" w:rsidDel="00E25F94">
                <w:rPr>
                  <w:rFonts w:eastAsia="Microsoft YaHei" w:cstheme="minorHAnsi" w:hint="eastAsia"/>
                  <w:szCs w:val="20"/>
                  <w:lang w:eastAsia="zh-CN"/>
                </w:rPr>
                <w:delText>实体工程项目实施机构</w:delText>
              </w:r>
            </w:del>
          </w:p>
        </w:tc>
      </w:tr>
      <w:tr w:rsidR="00D4451A" w:rsidRPr="00A657EA" w:rsidDel="00E25F94" w14:paraId="67765C9B" w14:textId="4765C6F6" w:rsidTr="00831865">
        <w:trPr>
          <w:del w:id="297" w:author="Xu, Peter" w:date="2023-07-24T15:43:00Z"/>
        </w:trPr>
        <w:tc>
          <w:tcPr>
            <w:tcW w:w="807" w:type="dxa"/>
          </w:tcPr>
          <w:p w14:paraId="5090199E" w14:textId="4726114D" w:rsidR="00D4451A" w:rsidDel="00E25F94" w:rsidRDefault="00D4451A" w:rsidP="002F5011">
            <w:pPr>
              <w:jc w:val="center"/>
              <w:rPr>
                <w:del w:id="298" w:author="Xu, Peter" w:date="2023-07-24T15:43:00Z"/>
                <w:rFonts w:eastAsia="Microsoft YaHei" w:cstheme="minorHAnsi"/>
                <w:szCs w:val="20"/>
                <w:lang w:eastAsia="zh-CN"/>
              </w:rPr>
            </w:pPr>
            <w:del w:id="299" w:author="Xu, Peter" w:date="2023-07-24T15:43:00Z">
              <w:r w:rsidDel="00E25F94">
                <w:rPr>
                  <w:rFonts w:eastAsia="Microsoft YaHei" w:cstheme="minorHAnsi"/>
                  <w:szCs w:val="20"/>
                  <w:lang w:eastAsia="zh-CN"/>
                </w:rPr>
                <w:delText>2.3.3</w:delText>
              </w:r>
            </w:del>
          </w:p>
        </w:tc>
        <w:tc>
          <w:tcPr>
            <w:tcW w:w="6843" w:type="dxa"/>
          </w:tcPr>
          <w:p w14:paraId="2EF76E4D" w14:textId="3F44119E" w:rsidR="00D4451A" w:rsidDel="00E25F94" w:rsidRDefault="0014569C" w:rsidP="00F2338D">
            <w:pPr>
              <w:rPr>
                <w:del w:id="300" w:author="Xu, Peter" w:date="2023-07-24T15:43:00Z"/>
                <w:rFonts w:eastAsia="Microsoft YaHei" w:cstheme="minorHAnsi"/>
                <w:b/>
                <w:color w:val="4472C4"/>
                <w:szCs w:val="20"/>
                <w:lang w:eastAsia="zh-CN"/>
              </w:rPr>
            </w:pPr>
            <w:del w:id="301" w:author="Xu, Peter" w:date="2023-07-24T15:43:00Z">
              <w:r w:rsidDel="00E25F94">
                <w:rPr>
                  <w:rFonts w:eastAsia="Microsoft YaHei" w:cstheme="minorHAnsi" w:hint="eastAsia"/>
                  <w:b/>
                  <w:color w:val="4472C4"/>
                  <w:szCs w:val="20"/>
                  <w:lang w:eastAsia="zh-CN"/>
                </w:rPr>
                <w:delText>OHS</w:delText>
              </w:r>
              <w:r w:rsidDel="00E25F94">
                <w:rPr>
                  <w:rFonts w:eastAsia="Microsoft YaHei" w:cstheme="minorHAnsi" w:hint="eastAsia"/>
                  <w:b/>
                  <w:color w:val="4472C4"/>
                  <w:szCs w:val="20"/>
                  <w:lang w:eastAsia="zh-CN"/>
                </w:rPr>
                <w:delText>措施</w:delText>
              </w:r>
              <w:r w:rsidDel="00E25F94">
                <w:rPr>
                  <w:rFonts w:eastAsia="Microsoft YaHei" w:cstheme="minorHAnsi" w:hint="eastAsia"/>
                  <w:b/>
                  <w:color w:val="4472C4"/>
                  <w:szCs w:val="20"/>
                  <w:lang w:eastAsia="zh-CN"/>
                </w:rPr>
                <w:delText>-</w:delText>
              </w:r>
              <w:r w:rsidR="00D31A0C" w:rsidDel="00E25F94">
                <w:rPr>
                  <w:rFonts w:eastAsia="Microsoft YaHei" w:cstheme="minorHAnsi" w:hint="eastAsia"/>
                  <w:b/>
                  <w:color w:val="4472C4"/>
                  <w:szCs w:val="20"/>
                  <w:lang w:eastAsia="zh-CN"/>
                </w:rPr>
                <w:delText>示范</w:delText>
              </w:r>
              <w:r w:rsidR="00916D8E" w:rsidDel="00E25F94">
                <w:rPr>
                  <w:rFonts w:eastAsia="Microsoft YaHei" w:cstheme="minorHAnsi" w:hint="eastAsia"/>
                  <w:b/>
                  <w:color w:val="4472C4"/>
                  <w:szCs w:val="20"/>
                  <w:lang w:eastAsia="zh-CN"/>
                </w:rPr>
                <w:delText>项目实施机构</w:delText>
              </w:r>
            </w:del>
          </w:p>
          <w:p w14:paraId="0930A6A5" w14:textId="776D9A5B" w:rsidR="00916D8E" w:rsidRPr="004827DB" w:rsidDel="00E25F94" w:rsidRDefault="00916D8E" w:rsidP="00916D8E">
            <w:pPr>
              <w:pStyle w:val="ListParagraph"/>
              <w:numPr>
                <w:ilvl w:val="0"/>
                <w:numId w:val="28"/>
              </w:numPr>
              <w:ind w:left="360"/>
              <w:rPr>
                <w:del w:id="302" w:author="Xu, Peter" w:date="2023-07-24T15:43:00Z"/>
                <w:rFonts w:eastAsia="Microsoft YaHei" w:cstheme="minorHAnsi"/>
                <w:b/>
                <w:color w:val="4472C4"/>
                <w:szCs w:val="20"/>
                <w:lang w:eastAsia="zh-CN"/>
              </w:rPr>
            </w:pPr>
            <w:del w:id="303" w:author="Xu, Peter" w:date="2023-07-24T15:43:00Z">
              <w:r w:rsidRPr="004827DB" w:rsidDel="00E25F94">
                <w:rPr>
                  <w:rFonts w:eastAsia="Microsoft YaHei" w:cs="SimSun" w:hint="eastAsia"/>
                  <w:szCs w:val="20"/>
                  <w:lang w:eastAsia="zh-CN"/>
                </w:rPr>
                <w:delText>对已确定的第一个示范项目（长钢子项目）现有设施存在的有关消防安全方面的问题点</w:delText>
              </w:r>
              <w:r w:rsidR="006D0533" w:rsidDel="00E25F94">
                <w:rPr>
                  <w:rFonts w:eastAsia="Microsoft YaHei" w:cs="SimSun" w:hint="eastAsia"/>
                  <w:szCs w:val="20"/>
                  <w:lang w:eastAsia="zh-CN"/>
                </w:rPr>
                <w:delText>，</w:delText>
              </w:r>
              <w:r w:rsidRPr="004827DB" w:rsidDel="00E25F94">
                <w:rPr>
                  <w:rFonts w:eastAsia="Microsoft YaHei" w:cs="SimSun" w:hint="eastAsia"/>
                  <w:szCs w:val="20"/>
                  <w:lang w:eastAsia="zh-CN"/>
                </w:rPr>
                <w:delText>按约定时间进行整改</w:delText>
              </w:r>
              <w:r w:rsidR="006D0533" w:rsidDel="00E25F94">
                <w:rPr>
                  <w:rFonts w:eastAsia="Microsoft YaHei" w:cs="SimSun" w:hint="eastAsia"/>
                  <w:szCs w:val="20"/>
                  <w:lang w:eastAsia="zh-CN"/>
                </w:rPr>
                <w:delText>，</w:delText>
              </w:r>
              <w:r w:rsidRPr="004827DB" w:rsidDel="00E25F94">
                <w:rPr>
                  <w:rFonts w:eastAsia="Microsoft YaHei" w:cs="SimSun" w:hint="eastAsia"/>
                  <w:szCs w:val="20"/>
                  <w:lang w:eastAsia="zh-CN"/>
                </w:rPr>
                <w:delText>并向世行报告。具体整改行动包括：</w:delText>
              </w:r>
            </w:del>
          </w:p>
          <w:p w14:paraId="428F23C2" w14:textId="78263A67" w:rsidR="00916D8E" w:rsidRPr="004827DB" w:rsidDel="00E25F94" w:rsidRDefault="00AF680B" w:rsidP="00AF680B">
            <w:pPr>
              <w:pStyle w:val="ListParagraph"/>
              <w:numPr>
                <w:ilvl w:val="0"/>
                <w:numId w:val="26"/>
              </w:numPr>
              <w:rPr>
                <w:del w:id="304" w:author="Xu, Peter" w:date="2023-07-24T15:43:00Z"/>
                <w:rFonts w:eastAsia="Microsoft YaHei" w:cstheme="minorHAnsi"/>
                <w:b/>
                <w:color w:val="4472C4"/>
                <w:szCs w:val="20"/>
                <w:lang w:eastAsia="zh-CN"/>
              </w:rPr>
            </w:pPr>
            <w:del w:id="305" w:author="Xu, Peter" w:date="2023-07-24T15:43:00Z">
              <w:r w:rsidRPr="004827DB" w:rsidDel="00E25F94">
                <w:rPr>
                  <w:rFonts w:eastAsia="Microsoft YaHei" w:cs="SimSun" w:hint="eastAsia"/>
                  <w:szCs w:val="20"/>
                  <w:lang w:eastAsia="zh-CN"/>
                </w:rPr>
                <w:delText>委托有资质的单位对烧结作业原料场的消防安全情况开展评估</w:delText>
              </w:r>
              <w:r w:rsidR="006D0533" w:rsidDel="00E25F94">
                <w:rPr>
                  <w:rFonts w:eastAsia="Microsoft YaHei" w:cs="SimSun" w:hint="eastAsia"/>
                  <w:szCs w:val="20"/>
                  <w:lang w:eastAsia="zh-CN"/>
                </w:rPr>
                <w:delText>，</w:delText>
              </w:r>
              <w:r w:rsidRPr="004827DB" w:rsidDel="00E25F94">
                <w:rPr>
                  <w:rFonts w:eastAsia="Microsoft YaHei" w:cs="SimSun" w:hint="eastAsia"/>
                  <w:szCs w:val="20"/>
                  <w:lang w:eastAsia="zh-CN"/>
                </w:rPr>
                <w:delText>于</w:delText>
              </w:r>
              <w:r w:rsidRPr="004827DB" w:rsidDel="00E25F94">
                <w:rPr>
                  <w:rFonts w:eastAsia="Microsoft YaHei" w:cs="SimSun"/>
                  <w:szCs w:val="20"/>
                  <w:lang w:eastAsia="zh-CN"/>
                </w:rPr>
                <w:delText>2021</w:delText>
              </w:r>
              <w:r w:rsidRPr="004827DB" w:rsidDel="00E25F94">
                <w:rPr>
                  <w:rFonts w:eastAsia="Microsoft YaHei" w:cs="SimSun" w:hint="eastAsia"/>
                  <w:szCs w:val="20"/>
                  <w:lang w:eastAsia="zh-CN"/>
                </w:rPr>
                <w:delText>年</w:delText>
              </w:r>
              <w:r w:rsidRPr="004827DB" w:rsidDel="00E25F94">
                <w:rPr>
                  <w:rFonts w:eastAsia="Microsoft YaHei" w:cs="SimSun"/>
                  <w:szCs w:val="20"/>
                  <w:lang w:eastAsia="zh-CN"/>
                </w:rPr>
                <w:delText>12</w:delText>
              </w:r>
              <w:r w:rsidRPr="004827DB" w:rsidDel="00E25F94">
                <w:rPr>
                  <w:rFonts w:eastAsia="Microsoft YaHei" w:cs="SimSun" w:hint="eastAsia"/>
                  <w:szCs w:val="20"/>
                  <w:lang w:eastAsia="zh-CN"/>
                </w:rPr>
                <w:delText>月底之前完成</w:delText>
              </w:r>
              <w:r w:rsidR="006D0533" w:rsidDel="00E25F94">
                <w:rPr>
                  <w:rFonts w:eastAsia="Microsoft YaHei" w:cs="SimSun" w:hint="eastAsia"/>
                  <w:szCs w:val="20"/>
                  <w:lang w:eastAsia="zh-CN"/>
                </w:rPr>
                <w:delText>；</w:delText>
              </w:r>
            </w:del>
          </w:p>
          <w:p w14:paraId="4F66B986" w14:textId="36BE0768" w:rsidR="00AF680B" w:rsidRPr="004827DB" w:rsidDel="00E25F94" w:rsidRDefault="00AF680B" w:rsidP="00AF680B">
            <w:pPr>
              <w:pStyle w:val="ListParagraph"/>
              <w:numPr>
                <w:ilvl w:val="0"/>
                <w:numId w:val="26"/>
              </w:numPr>
              <w:rPr>
                <w:del w:id="306" w:author="Xu, Peter" w:date="2023-07-24T15:43:00Z"/>
                <w:rFonts w:eastAsia="Microsoft YaHei" w:cstheme="minorHAnsi"/>
                <w:b/>
                <w:color w:val="4472C4"/>
                <w:szCs w:val="20"/>
                <w:lang w:eastAsia="zh-CN"/>
              </w:rPr>
            </w:pPr>
            <w:del w:id="307" w:author="Xu, Peter" w:date="2023-07-24T15:43:00Z">
              <w:r w:rsidRPr="008945C9" w:rsidDel="00E25F94">
                <w:rPr>
                  <w:rFonts w:eastAsia="Microsoft YaHei" w:cs="SimSun" w:hint="eastAsia"/>
                  <w:szCs w:val="20"/>
                  <w:lang w:eastAsia="zh-CN"/>
                </w:rPr>
                <w:delText>委托有资质的单位对烧结作业区、熔剂厂、焦化厂的消防设施开展年度检测</w:delText>
              </w:r>
              <w:r w:rsidR="006D0533" w:rsidDel="00E25F94">
                <w:rPr>
                  <w:rFonts w:eastAsia="Microsoft YaHei" w:cs="SimSun" w:hint="eastAsia"/>
                  <w:szCs w:val="20"/>
                  <w:lang w:eastAsia="zh-CN"/>
                </w:rPr>
                <w:delText>，</w:delText>
              </w:r>
              <w:r w:rsidRPr="008945C9" w:rsidDel="00E25F94">
                <w:rPr>
                  <w:rFonts w:eastAsia="Microsoft YaHei" w:cs="SimSun" w:hint="eastAsia"/>
                  <w:szCs w:val="20"/>
                  <w:lang w:eastAsia="zh-CN"/>
                </w:rPr>
                <w:delText>并于</w:delText>
              </w:r>
              <w:r w:rsidRPr="008945C9" w:rsidDel="00E25F94">
                <w:rPr>
                  <w:rFonts w:eastAsia="Microsoft YaHei" w:cs="SimSun" w:hint="eastAsia"/>
                  <w:szCs w:val="20"/>
                  <w:lang w:eastAsia="zh-CN"/>
                </w:rPr>
                <w:delText>2021</w:delText>
              </w:r>
              <w:r w:rsidRPr="008945C9" w:rsidDel="00E25F94">
                <w:rPr>
                  <w:rFonts w:eastAsia="Microsoft YaHei" w:cs="SimSun" w:hint="eastAsia"/>
                  <w:szCs w:val="20"/>
                  <w:lang w:eastAsia="zh-CN"/>
                </w:rPr>
                <w:delText>年</w:delText>
              </w:r>
              <w:r w:rsidRPr="008945C9" w:rsidDel="00E25F94">
                <w:rPr>
                  <w:rFonts w:eastAsia="Microsoft YaHei" w:cs="SimSun" w:hint="eastAsia"/>
                  <w:szCs w:val="20"/>
                  <w:lang w:eastAsia="zh-CN"/>
                </w:rPr>
                <w:delText>12</w:delText>
              </w:r>
              <w:r w:rsidRPr="008945C9" w:rsidDel="00E25F94">
                <w:rPr>
                  <w:rFonts w:eastAsia="Microsoft YaHei" w:cs="SimSun" w:hint="eastAsia"/>
                  <w:szCs w:val="20"/>
                  <w:lang w:eastAsia="zh-CN"/>
                </w:rPr>
                <w:delText>月底之前完成</w:delText>
              </w:r>
              <w:r w:rsidR="006D0533" w:rsidDel="00E25F94">
                <w:rPr>
                  <w:rFonts w:eastAsia="Microsoft YaHei" w:cs="SimSun" w:hint="eastAsia"/>
                  <w:szCs w:val="20"/>
                  <w:lang w:eastAsia="zh-CN"/>
                </w:rPr>
                <w:delText>；</w:delText>
              </w:r>
              <w:r w:rsidRPr="008945C9" w:rsidDel="00E25F94">
                <w:rPr>
                  <w:rFonts w:eastAsia="Microsoft YaHei" w:cs="SimSun" w:hint="eastAsia"/>
                  <w:szCs w:val="20"/>
                  <w:lang w:eastAsia="zh-CN"/>
                </w:rPr>
                <w:delText>以及</w:delText>
              </w:r>
            </w:del>
          </w:p>
          <w:p w14:paraId="4333B257" w14:textId="5D411983" w:rsidR="00AF680B" w:rsidRPr="004827DB" w:rsidDel="00E25F94" w:rsidRDefault="00AF680B" w:rsidP="004827DB">
            <w:pPr>
              <w:pStyle w:val="ListParagraph"/>
              <w:numPr>
                <w:ilvl w:val="0"/>
                <w:numId w:val="26"/>
              </w:numPr>
              <w:rPr>
                <w:del w:id="308" w:author="Xu, Peter" w:date="2023-07-24T15:43:00Z"/>
                <w:rFonts w:eastAsia="Microsoft YaHei" w:cstheme="minorHAnsi"/>
                <w:b/>
                <w:color w:val="4472C4"/>
                <w:szCs w:val="20"/>
                <w:lang w:eastAsia="zh-CN"/>
              </w:rPr>
            </w:pPr>
            <w:del w:id="309" w:author="Xu, Peter" w:date="2023-07-24T15:43:00Z">
              <w:r w:rsidRPr="00C75D4A" w:rsidDel="00E25F94">
                <w:rPr>
                  <w:rFonts w:eastAsia="Microsoft YaHei" w:cs="SimSun" w:hint="eastAsia"/>
                  <w:szCs w:val="20"/>
                  <w:lang w:eastAsia="zh-CN"/>
                </w:rPr>
                <w:delText>对原料场的设计进行评估</w:delText>
              </w:r>
              <w:r w:rsidR="006D0533" w:rsidDel="00E25F94">
                <w:rPr>
                  <w:rFonts w:eastAsia="Microsoft YaHei" w:cs="SimSun" w:hint="eastAsia"/>
                  <w:szCs w:val="20"/>
                  <w:lang w:eastAsia="zh-CN"/>
                </w:rPr>
                <w:delText>，</w:delText>
              </w:r>
              <w:r w:rsidRPr="00C75D4A" w:rsidDel="00E25F94">
                <w:rPr>
                  <w:rFonts w:eastAsia="Microsoft YaHei" w:cs="SimSun" w:hint="eastAsia"/>
                  <w:szCs w:val="20"/>
                  <w:lang w:eastAsia="zh-CN"/>
                </w:rPr>
                <w:delText>确认建筑结构是否能够满足《建筑物防雷设计规范</w:delText>
              </w:r>
              <w:r w:rsidRPr="00C75D4A" w:rsidDel="00E25F94">
                <w:rPr>
                  <w:rFonts w:eastAsia="Microsoft YaHei" w:cs="SimSun" w:hint="eastAsia"/>
                  <w:szCs w:val="20"/>
                  <w:lang w:eastAsia="zh-CN"/>
                </w:rPr>
                <w:delText xml:space="preserve"> GB50057-2010</w:delText>
              </w:r>
              <w:r w:rsidRPr="00C75D4A" w:rsidDel="00E25F94">
                <w:rPr>
                  <w:rFonts w:eastAsia="Microsoft YaHei" w:cs="SimSun" w:hint="eastAsia"/>
                  <w:szCs w:val="20"/>
                  <w:lang w:eastAsia="zh-CN"/>
                </w:rPr>
                <w:delText>》的要求</w:delText>
              </w:r>
              <w:r w:rsidR="006D0533" w:rsidDel="00E25F94">
                <w:rPr>
                  <w:rFonts w:eastAsia="Microsoft YaHei" w:cs="SimSun" w:hint="eastAsia"/>
                  <w:szCs w:val="20"/>
                  <w:lang w:eastAsia="zh-CN"/>
                </w:rPr>
                <w:delText>，</w:delText>
              </w:r>
              <w:r w:rsidRPr="00C75D4A" w:rsidDel="00E25F94">
                <w:rPr>
                  <w:rFonts w:eastAsia="Microsoft YaHei" w:cs="SimSun" w:hint="eastAsia"/>
                  <w:szCs w:val="20"/>
                  <w:lang w:eastAsia="zh-CN"/>
                </w:rPr>
                <w:delText>并对相应起到防雷功能的建筑结构开展年度检测</w:delText>
              </w:r>
              <w:r w:rsidR="006D0533" w:rsidDel="00E25F94">
                <w:rPr>
                  <w:rFonts w:eastAsia="Microsoft YaHei" w:cs="SimSun" w:hint="eastAsia"/>
                  <w:szCs w:val="20"/>
                  <w:lang w:eastAsia="zh-CN"/>
                </w:rPr>
                <w:delText>，</w:delText>
              </w:r>
              <w:r w:rsidRPr="00C75D4A" w:rsidDel="00E25F94">
                <w:rPr>
                  <w:rFonts w:eastAsia="Microsoft YaHei" w:cs="SimSun" w:hint="eastAsia"/>
                  <w:szCs w:val="20"/>
                  <w:lang w:eastAsia="zh-CN"/>
                </w:rPr>
                <w:delText>并于</w:delText>
              </w:r>
              <w:r w:rsidRPr="00C75D4A" w:rsidDel="00E25F94">
                <w:rPr>
                  <w:rFonts w:eastAsia="Microsoft YaHei" w:cs="SimSun" w:hint="eastAsia"/>
                  <w:szCs w:val="20"/>
                  <w:lang w:eastAsia="zh-CN"/>
                </w:rPr>
                <w:delText>2021</w:delText>
              </w:r>
              <w:r w:rsidRPr="00C75D4A" w:rsidDel="00E25F94">
                <w:rPr>
                  <w:rFonts w:eastAsia="Microsoft YaHei" w:cs="SimSun" w:hint="eastAsia"/>
                  <w:szCs w:val="20"/>
                  <w:lang w:eastAsia="zh-CN"/>
                </w:rPr>
                <w:delText>年</w:delText>
              </w:r>
              <w:r w:rsidRPr="00C75D4A" w:rsidDel="00E25F94">
                <w:rPr>
                  <w:rFonts w:eastAsia="Microsoft YaHei" w:cs="SimSun" w:hint="eastAsia"/>
                  <w:szCs w:val="20"/>
                  <w:lang w:eastAsia="zh-CN"/>
                </w:rPr>
                <w:delText>12</w:delText>
              </w:r>
              <w:r w:rsidRPr="00C75D4A" w:rsidDel="00E25F94">
                <w:rPr>
                  <w:rFonts w:eastAsia="Microsoft YaHei" w:cs="SimSun" w:hint="eastAsia"/>
                  <w:szCs w:val="20"/>
                  <w:lang w:eastAsia="zh-CN"/>
                </w:rPr>
                <w:delText>月底之前完成</w:delText>
              </w:r>
              <w:r w:rsidDel="00E25F94">
                <w:rPr>
                  <w:rFonts w:eastAsia="Microsoft YaHei" w:cs="SimSun" w:hint="eastAsia"/>
                  <w:szCs w:val="20"/>
                  <w:lang w:eastAsia="zh-CN"/>
                </w:rPr>
                <w:delText>。</w:delText>
              </w:r>
            </w:del>
          </w:p>
        </w:tc>
        <w:tc>
          <w:tcPr>
            <w:tcW w:w="3685" w:type="dxa"/>
          </w:tcPr>
          <w:p w14:paraId="13CC49BC" w14:textId="257CAE1A" w:rsidR="00775F72" w:rsidDel="00E25F94" w:rsidRDefault="00775F72" w:rsidP="002F5011">
            <w:pPr>
              <w:rPr>
                <w:del w:id="310" w:author="Xu, Peter" w:date="2023-07-24T15:43:00Z"/>
                <w:rFonts w:eastAsia="Microsoft YaHei" w:cstheme="minorHAnsi"/>
                <w:szCs w:val="20"/>
                <w:lang w:eastAsia="zh-CN"/>
              </w:rPr>
            </w:pPr>
          </w:p>
          <w:p w14:paraId="314D9BAF" w14:textId="4EF975FA" w:rsidR="00D4451A" w:rsidRPr="00A657EA" w:rsidDel="00E25F94" w:rsidRDefault="00C54864" w:rsidP="002F5011">
            <w:pPr>
              <w:rPr>
                <w:del w:id="311" w:author="Xu, Peter" w:date="2023-07-24T15:43:00Z"/>
                <w:rFonts w:eastAsia="Microsoft YaHei" w:cstheme="minorHAnsi"/>
                <w:szCs w:val="20"/>
                <w:lang w:eastAsia="zh-CN"/>
              </w:rPr>
            </w:pPr>
            <w:del w:id="312" w:author="Xu, Peter" w:date="2023-07-24T15:43:00Z">
              <w:r w:rsidDel="00E25F94">
                <w:rPr>
                  <w:rFonts w:eastAsia="Microsoft YaHei" w:cstheme="minorHAnsi" w:hint="eastAsia"/>
                  <w:szCs w:val="20"/>
                  <w:lang w:eastAsia="zh-CN"/>
                </w:rPr>
                <w:delText>2</w:delText>
              </w:r>
              <w:r w:rsidDel="00E25F94">
                <w:rPr>
                  <w:rFonts w:eastAsia="Microsoft YaHei" w:cstheme="minorHAnsi"/>
                  <w:szCs w:val="20"/>
                  <w:lang w:eastAsia="zh-CN"/>
                </w:rPr>
                <w:delText>021</w:delText>
              </w:r>
              <w:r w:rsidDel="00E25F94">
                <w:rPr>
                  <w:rFonts w:eastAsia="Microsoft YaHei" w:cstheme="minorHAnsi" w:hint="eastAsia"/>
                  <w:szCs w:val="20"/>
                  <w:lang w:eastAsia="zh-CN"/>
                </w:rPr>
                <w:delText>年</w:delText>
              </w:r>
              <w:r w:rsidDel="00E25F94">
                <w:rPr>
                  <w:rFonts w:eastAsia="Microsoft YaHei" w:cstheme="minorHAnsi" w:hint="eastAsia"/>
                  <w:szCs w:val="20"/>
                  <w:lang w:eastAsia="zh-CN"/>
                </w:rPr>
                <w:delText>1</w:delText>
              </w:r>
              <w:r w:rsidDel="00E25F94">
                <w:rPr>
                  <w:rFonts w:eastAsia="Microsoft YaHei" w:cstheme="minorHAnsi"/>
                  <w:szCs w:val="20"/>
                  <w:lang w:eastAsia="zh-CN"/>
                </w:rPr>
                <w:delText>2</w:delText>
              </w:r>
              <w:r w:rsidDel="00E25F94">
                <w:rPr>
                  <w:rFonts w:eastAsia="Microsoft YaHei" w:cstheme="minorHAnsi" w:hint="eastAsia"/>
                  <w:szCs w:val="20"/>
                  <w:lang w:eastAsia="zh-CN"/>
                </w:rPr>
                <w:delText>月底之前</w:delText>
              </w:r>
            </w:del>
          </w:p>
        </w:tc>
        <w:tc>
          <w:tcPr>
            <w:tcW w:w="2410" w:type="dxa"/>
          </w:tcPr>
          <w:p w14:paraId="5F9883E4" w14:textId="532FE18B" w:rsidR="00775F72" w:rsidDel="00E25F94" w:rsidRDefault="00775F72" w:rsidP="002F5011">
            <w:pPr>
              <w:rPr>
                <w:del w:id="313" w:author="Xu, Peter" w:date="2023-07-24T15:43:00Z"/>
                <w:rFonts w:eastAsia="Microsoft YaHei"/>
                <w:szCs w:val="20"/>
                <w:lang w:eastAsia="zh-CN"/>
              </w:rPr>
            </w:pPr>
          </w:p>
          <w:p w14:paraId="095A4785" w14:textId="0090A064" w:rsidR="00D4451A" w:rsidRPr="00A657EA" w:rsidDel="00E25F94" w:rsidRDefault="00362B9B" w:rsidP="002F5011">
            <w:pPr>
              <w:rPr>
                <w:del w:id="314" w:author="Xu, Peter" w:date="2023-07-24T15:43:00Z"/>
                <w:rFonts w:eastAsia="Microsoft YaHei"/>
                <w:szCs w:val="20"/>
                <w:lang w:eastAsia="zh-CN"/>
              </w:rPr>
            </w:pPr>
            <w:del w:id="315" w:author="Xu, Peter" w:date="2023-07-24T15:43:00Z">
              <w:r w:rsidDel="00E25F94">
                <w:rPr>
                  <w:rFonts w:eastAsia="Microsoft YaHei" w:hint="eastAsia"/>
                  <w:szCs w:val="20"/>
                  <w:lang w:eastAsia="zh-CN"/>
                </w:rPr>
                <w:delText>长钢公司</w:delText>
              </w:r>
            </w:del>
          </w:p>
        </w:tc>
      </w:tr>
      <w:tr w:rsidR="002F5011" w:rsidRPr="00A657EA" w:rsidDel="00E25F94" w14:paraId="2C210541" w14:textId="31490178" w:rsidTr="00831865">
        <w:trPr>
          <w:del w:id="316" w:author="Xu, Peter" w:date="2023-07-24T15:43:00Z"/>
        </w:trPr>
        <w:tc>
          <w:tcPr>
            <w:tcW w:w="807" w:type="dxa"/>
          </w:tcPr>
          <w:p w14:paraId="3BA0CC25" w14:textId="6BC0DB9B" w:rsidR="002F5011" w:rsidRPr="00A657EA" w:rsidDel="00E25F94" w:rsidRDefault="00CE6D1D" w:rsidP="002F5011">
            <w:pPr>
              <w:jc w:val="center"/>
              <w:rPr>
                <w:del w:id="317" w:author="Xu, Peter" w:date="2023-07-24T15:43:00Z"/>
                <w:rFonts w:eastAsia="Microsoft YaHei" w:cstheme="minorHAnsi"/>
                <w:szCs w:val="20"/>
                <w:lang w:eastAsia="zh-CN"/>
              </w:rPr>
            </w:pPr>
            <w:del w:id="318" w:author="Xu, Peter" w:date="2023-07-24T15:43:00Z">
              <w:r w:rsidDel="00E25F94">
                <w:rPr>
                  <w:rFonts w:eastAsia="Microsoft YaHei" w:cstheme="minorHAnsi"/>
                  <w:szCs w:val="20"/>
                  <w:lang w:eastAsia="zh-CN"/>
                </w:rPr>
                <w:delText>2.</w:delText>
              </w:r>
              <w:r w:rsidR="00406E91" w:rsidDel="00E25F94">
                <w:rPr>
                  <w:rFonts w:eastAsia="Microsoft YaHei" w:cstheme="minorHAnsi"/>
                  <w:szCs w:val="20"/>
                  <w:lang w:eastAsia="zh-CN"/>
                </w:rPr>
                <w:delText>3.</w:delText>
              </w:r>
              <w:r w:rsidR="00AF680B" w:rsidDel="00E25F94">
                <w:rPr>
                  <w:rFonts w:eastAsia="Microsoft YaHei" w:cstheme="minorHAnsi"/>
                  <w:szCs w:val="20"/>
                  <w:lang w:eastAsia="zh-CN"/>
                </w:rPr>
                <w:delText>4</w:delText>
              </w:r>
            </w:del>
          </w:p>
        </w:tc>
        <w:tc>
          <w:tcPr>
            <w:tcW w:w="6843" w:type="dxa"/>
          </w:tcPr>
          <w:p w14:paraId="1568F876" w14:textId="7CEB8599" w:rsidR="002F5011" w:rsidRPr="00083982" w:rsidDel="00E25F94" w:rsidRDefault="002F5011" w:rsidP="002F5011">
            <w:pPr>
              <w:rPr>
                <w:del w:id="319" w:author="Xu, Peter" w:date="2023-07-24T15:43:00Z"/>
                <w:rFonts w:eastAsia="Microsoft YaHei" w:cstheme="minorHAnsi"/>
                <w:b/>
                <w:color w:val="4472C4"/>
                <w:szCs w:val="20"/>
                <w:lang w:eastAsia="zh-CN"/>
              </w:rPr>
            </w:pPr>
            <w:del w:id="320" w:author="Xu, Peter" w:date="2023-07-24T15:43:00Z">
              <w:r w:rsidRPr="00083982" w:rsidDel="00E25F94">
                <w:rPr>
                  <w:rFonts w:eastAsia="Microsoft YaHei" w:cstheme="minorHAnsi" w:hint="eastAsia"/>
                  <w:b/>
                  <w:color w:val="4472C4"/>
                  <w:szCs w:val="20"/>
                  <w:lang w:eastAsia="zh-CN"/>
                </w:rPr>
                <w:delText>OHS</w:delText>
              </w:r>
              <w:r w:rsidR="008E470B" w:rsidDel="00E25F94">
                <w:rPr>
                  <w:rFonts w:eastAsia="Microsoft YaHei" w:cstheme="minorHAnsi" w:hint="eastAsia"/>
                  <w:b/>
                  <w:color w:val="4472C4"/>
                  <w:szCs w:val="20"/>
                  <w:lang w:eastAsia="zh-CN"/>
                </w:rPr>
                <w:delText>措施</w:delText>
              </w:r>
              <w:r w:rsidRPr="00083982" w:rsidDel="00E25F94">
                <w:rPr>
                  <w:rFonts w:eastAsia="Microsoft YaHei" w:cstheme="minorHAnsi" w:hint="eastAsia"/>
                  <w:b/>
                  <w:color w:val="4472C4"/>
                  <w:szCs w:val="20"/>
                  <w:lang w:eastAsia="zh-CN"/>
                </w:rPr>
                <w:delText>-</w:delText>
              </w:r>
              <w:r w:rsidRPr="00083982" w:rsidDel="00E25F94">
                <w:rPr>
                  <w:rFonts w:eastAsia="Microsoft YaHei" w:cstheme="minorHAnsi" w:hint="eastAsia"/>
                  <w:b/>
                  <w:color w:val="4472C4"/>
                  <w:szCs w:val="20"/>
                  <w:lang w:eastAsia="zh-CN"/>
                </w:rPr>
                <w:delText>技术援助项目实施机构</w:delText>
              </w:r>
            </w:del>
          </w:p>
          <w:p w14:paraId="042B51C9" w14:textId="0141EAED" w:rsidR="002F5011" w:rsidDel="00E25F94" w:rsidRDefault="002F5011" w:rsidP="002F5011">
            <w:pPr>
              <w:rPr>
                <w:del w:id="321" w:author="Xu, Peter" w:date="2023-07-24T15:43:00Z"/>
                <w:rFonts w:eastAsia="Microsoft YaHei" w:cs="SimSun"/>
                <w:szCs w:val="20"/>
                <w:lang w:eastAsia="zh-CN"/>
              </w:rPr>
            </w:pPr>
            <w:del w:id="322" w:author="Xu, Peter" w:date="2023-07-24T15:43:00Z">
              <w:r w:rsidRPr="00ED066B" w:rsidDel="00E25F94">
                <w:rPr>
                  <w:rFonts w:eastAsia="Microsoft YaHei" w:cs="SimSun" w:hint="eastAsia"/>
                  <w:szCs w:val="20"/>
                  <w:lang w:eastAsia="zh-CN"/>
                </w:rPr>
                <w:delText>若相关</w:delText>
              </w:r>
              <w:r w:rsidR="006D0533" w:rsidDel="00E25F94">
                <w:rPr>
                  <w:rFonts w:eastAsia="Microsoft YaHei" w:cs="SimSun" w:hint="eastAsia"/>
                  <w:szCs w:val="20"/>
                  <w:lang w:eastAsia="zh-CN"/>
                </w:rPr>
                <w:delText>，</w:delText>
              </w:r>
              <w:r w:rsidRPr="00ED066B" w:rsidDel="00E25F94">
                <w:rPr>
                  <w:rFonts w:eastAsia="Microsoft YaHei" w:cs="SimSun" w:hint="eastAsia"/>
                  <w:szCs w:val="20"/>
                  <w:lang w:eastAsia="zh-CN"/>
                </w:rPr>
                <w:delText>技援项目的工作大纲和研究成果报告应对潜在下游劳动者和工作条件方面的风险和影响进行分析</w:delText>
              </w:r>
              <w:r w:rsidR="006D0533" w:rsidDel="00E25F94">
                <w:rPr>
                  <w:rFonts w:eastAsia="Microsoft YaHei" w:cs="SimSun" w:hint="eastAsia"/>
                  <w:szCs w:val="20"/>
                  <w:lang w:eastAsia="zh-CN"/>
                </w:rPr>
                <w:delText>，</w:delText>
              </w:r>
              <w:r w:rsidRPr="00ED066B" w:rsidDel="00E25F94">
                <w:rPr>
                  <w:rFonts w:eastAsia="Microsoft YaHei" w:cs="SimSun" w:hint="eastAsia"/>
                  <w:szCs w:val="20"/>
                  <w:lang w:eastAsia="zh-CN"/>
                </w:rPr>
                <w:delText>并按照相关法规、</w:delText>
              </w:r>
              <w:r w:rsidR="00D6449D" w:rsidDel="00E25F94">
                <w:rPr>
                  <w:rFonts w:eastAsia="Microsoft YaHei" w:cs="SimSun" w:hint="eastAsia"/>
                  <w:szCs w:val="20"/>
                  <w:lang w:eastAsia="zh-CN"/>
                </w:rPr>
                <w:delText>E</w:delText>
              </w:r>
              <w:r w:rsidR="00D6449D" w:rsidDel="00E25F94">
                <w:rPr>
                  <w:rFonts w:eastAsia="Microsoft YaHei" w:cs="SimSun"/>
                  <w:szCs w:val="20"/>
                  <w:lang w:eastAsia="zh-CN"/>
                </w:rPr>
                <w:delText>SMF</w:delText>
              </w:r>
              <w:r w:rsidRPr="00ED066B" w:rsidDel="00E25F94">
                <w:rPr>
                  <w:rFonts w:eastAsia="Microsoft YaHei" w:cs="SimSun" w:hint="eastAsia"/>
                  <w:szCs w:val="20"/>
                  <w:lang w:eastAsia="zh-CN"/>
                </w:rPr>
                <w:delText>以及环境和社会标准</w:delText>
              </w:r>
              <w:r w:rsidRPr="00ED066B" w:rsidDel="00E25F94">
                <w:rPr>
                  <w:rFonts w:eastAsia="Microsoft YaHei" w:cs="SimSun" w:hint="eastAsia"/>
                  <w:szCs w:val="20"/>
                  <w:lang w:eastAsia="zh-CN"/>
                </w:rPr>
                <w:delText>2</w:delText>
              </w:r>
              <w:r w:rsidRPr="00ED066B" w:rsidDel="00E25F94">
                <w:rPr>
                  <w:rFonts w:eastAsia="Microsoft YaHei" w:cs="SimSun" w:hint="eastAsia"/>
                  <w:szCs w:val="20"/>
                  <w:lang w:eastAsia="zh-CN"/>
                </w:rPr>
                <w:delText>的要求提出恰当的劳动者风险管理的建议。</w:delText>
              </w:r>
            </w:del>
          </w:p>
          <w:p w14:paraId="22C4827B" w14:textId="58DE3620" w:rsidR="0049771A" w:rsidRPr="00A657EA" w:rsidDel="00E25F94" w:rsidRDefault="0049771A" w:rsidP="002F5011">
            <w:pPr>
              <w:rPr>
                <w:del w:id="323" w:author="Xu, Peter" w:date="2023-07-24T15:43:00Z"/>
                <w:rFonts w:eastAsia="Microsoft YaHei" w:cs="SimSun"/>
                <w:szCs w:val="20"/>
                <w:lang w:eastAsia="zh-CN"/>
              </w:rPr>
            </w:pPr>
          </w:p>
        </w:tc>
        <w:tc>
          <w:tcPr>
            <w:tcW w:w="3685" w:type="dxa"/>
          </w:tcPr>
          <w:p w14:paraId="3C61D0AC" w14:textId="5FCF5406" w:rsidR="002F5011" w:rsidDel="00E25F94" w:rsidRDefault="002F5011" w:rsidP="002F5011">
            <w:pPr>
              <w:rPr>
                <w:del w:id="324" w:author="Xu, Peter" w:date="2023-07-24T15:43:00Z"/>
                <w:rFonts w:eastAsia="Microsoft YaHei" w:cstheme="minorHAnsi"/>
                <w:szCs w:val="20"/>
                <w:lang w:eastAsia="zh-CN"/>
              </w:rPr>
            </w:pPr>
          </w:p>
          <w:p w14:paraId="67CE76C2" w14:textId="71A9965B" w:rsidR="002F5011" w:rsidRPr="00A657EA" w:rsidDel="00E25F94" w:rsidRDefault="002F5011" w:rsidP="002F5011">
            <w:pPr>
              <w:rPr>
                <w:del w:id="325" w:author="Xu, Peter" w:date="2023-07-24T15:43:00Z"/>
                <w:rFonts w:eastAsia="Microsoft YaHei" w:cstheme="minorHAnsi"/>
                <w:szCs w:val="20"/>
                <w:lang w:eastAsia="zh-CN"/>
              </w:rPr>
            </w:pPr>
            <w:del w:id="326" w:author="Xu, Peter" w:date="2023-07-24T15:43:00Z">
              <w:r w:rsidRPr="00A657EA" w:rsidDel="00E25F94">
                <w:rPr>
                  <w:rFonts w:eastAsia="Microsoft YaHei" w:cstheme="minorHAnsi" w:hint="eastAsia"/>
                  <w:szCs w:val="20"/>
                  <w:lang w:eastAsia="zh-CN"/>
                </w:rPr>
                <w:delText>整个项目实施过程</w:delText>
              </w:r>
            </w:del>
          </w:p>
        </w:tc>
        <w:tc>
          <w:tcPr>
            <w:tcW w:w="2410" w:type="dxa"/>
          </w:tcPr>
          <w:p w14:paraId="04DE5B9F" w14:textId="11FA0B03" w:rsidR="002F5011" w:rsidDel="00E25F94" w:rsidRDefault="002F5011" w:rsidP="002F5011">
            <w:pPr>
              <w:rPr>
                <w:del w:id="327" w:author="Xu, Peter" w:date="2023-07-24T15:43:00Z"/>
                <w:rFonts w:eastAsia="Microsoft YaHei"/>
                <w:szCs w:val="20"/>
                <w:lang w:eastAsia="zh-CN"/>
              </w:rPr>
            </w:pPr>
          </w:p>
          <w:p w14:paraId="76AED4A7" w14:textId="4E1907B1" w:rsidR="002F5011" w:rsidRPr="00775F72" w:rsidDel="00E25F94" w:rsidRDefault="002F5011" w:rsidP="002F5011">
            <w:pPr>
              <w:rPr>
                <w:del w:id="328" w:author="Xu, Peter" w:date="2023-07-24T15:43:00Z"/>
                <w:rFonts w:eastAsia="Microsoft YaHei" w:cstheme="minorHAnsi"/>
                <w:szCs w:val="20"/>
                <w:lang w:eastAsia="zh-CN"/>
              </w:rPr>
            </w:pPr>
            <w:del w:id="329" w:author="Xu, Peter" w:date="2023-07-24T15:43:00Z">
              <w:r w:rsidDel="00E25F94">
                <w:rPr>
                  <w:rFonts w:eastAsia="Microsoft YaHei" w:cstheme="minorHAnsi" w:hint="eastAsia"/>
                  <w:szCs w:val="20"/>
                  <w:lang w:eastAsia="zh-CN"/>
                </w:rPr>
                <w:delText>技术援助项目实施机构</w:delText>
              </w:r>
            </w:del>
          </w:p>
        </w:tc>
      </w:tr>
      <w:tr w:rsidR="002F5011" w:rsidRPr="00A657EA" w14:paraId="506970DE" w14:textId="77777777" w:rsidTr="00A6357C">
        <w:tc>
          <w:tcPr>
            <w:tcW w:w="13745" w:type="dxa"/>
            <w:gridSpan w:val="4"/>
            <w:shd w:val="clear" w:color="auto" w:fill="E0B083"/>
          </w:tcPr>
          <w:p w14:paraId="65C1A1CF" w14:textId="71EB02BE" w:rsidR="002F5011" w:rsidRPr="00A657EA" w:rsidRDefault="002F5011" w:rsidP="002F5011">
            <w:pPr>
              <w:rPr>
                <w:rFonts w:eastAsia="Microsoft YaHei" w:cstheme="minorHAnsi"/>
                <w:szCs w:val="20"/>
                <w:lang w:eastAsia="zh-CN"/>
              </w:rPr>
            </w:pPr>
            <w:r w:rsidRPr="00A657EA">
              <w:rPr>
                <w:rFonts w:eastAsia="Microsoft YaHei" w:cstheme="minorHAnsi" w:hint="eastAsia"/>
                <w:b/>
                <w:szCs w:val="20"/>
                <w:lang w:eastAsia="zh-CN"/>
              </w:rPr>
              <w:t>ES</w:t>
            </w:r>
            <w:r w:rsidRPr="00A657EA">
              <w:rPr>
                <w:rFonts w:eastAsia="Microsoft YaHei" w:cstheme="minorHAnsi"/>
                <w:b/>
                <w:szCs w:val="20"/>
                <w:lang w:eastAsia="zh-CN"/>
              </w:rPr>
              <w:t>S 3</w:t>
            </w:r>
            <w:r w:rsidRPr="00A657EA">
              <w:rPr>
                <w:rFonts w:eastAsia="Microsoft YaHei" w:cstheme="minorHAnsi" w:hint="eastAsia"/>
                <w:b/>
                <w:szCs w:val="20"/>
                <w:lang w:eastAsia="zh-CN"/>
              </w:rPr>
              <w:t>：资源效率和污染预防与管理</w:t>
            </w:r>
          </w:p>
        </w:tc>
      </w:tr>
      <w:tr w:rsidR="002F5011" w:rsidRPr="00A657EA" w14:paraId="4D303DE6" w14:textId="77777777" w:rsidTr="00831865">
        <w:tc>
          <w:tcPr>
            <w:tcW w:w="807" w:type="dxa"/>
          </w:tcPr>
          <w:p w14:paraId="1EA27038" w14:textId="054C8EBA" w:rsidR="002F5011" w:rsidRPr="00A657EA" w:rsidRDefault="002F5011" w:rsidP="002F5011">
            <w:pPr>
              <w:jc w:val="center"/>
              <w:rPr>
                <w:rFonts w:eastAsia="Microsoft YaHei" w:cstheme="minorHAnsi"/>
                <w:szCs w:val="20"/>
                <w:lang w:eastAsia="zh-CN"/>
              </w:rPr>
            </w:pPr>
            <w:r w:rsidRPr="00A657EA">
              <w:rPr>
                <w:rFonts w:eastAsia="Microsoft YaHei" w:cstheme="minorHAnsi" w:hint="eastAsia"/>
                <w:szCs w:val="20"/>
                <w:lang w:eastAsia="zh-CN"/>
              </w:rPr>
              <w:t>3</w:t>
            </w:r>
            <w:r w:rsidRPr="00A657EA">
              <w:rPr>
                <w:rFonts w:eastAsia="Microsoft YaHei" w:cstheme="minorHAnsi"/>
                <w:szCs w:val="20"/>
                <w:lang w:eastAsia="zh-CN"/>
              </w:rPr>
              <w:t>.1</w:t>
            </w:r>
          </w:p>
        </w:tc>
        <w:tc>
          <w:tcPr>
            <w:tcW w:w="6843" w:type="dxa"/>
          </w:tcPr>
          <w:p w14:paraId="58B7E56A" w14:textId="2E33DAFE" w:rsidR="002F5011" w:rsidRPr="00F2338D" w:rsidRDefault="002F5011" w:rsidP="002F5011">
            <w:pPr>
              <w:rPr>
                <w:rFonts w:eastAsia="Microsoft YaHei" w:cstheme="minorHAnsi"/>
                <w:b/>
                <w:color w:val="4472C4"/>
                <w:szCs w:val="20"/>
                <w:lang w:eastAsia="zh-CN"/>
              </w:rPr>
            </w:pPr>
            <w:del w:id="330" w:author="Xu, Peter" w:date="2023-07-24T15:44:00Z">
              <w:r w:rsidRPr="00F2338D" w:rsidDel="00347541">
                <w:rPr>
                  <w:rFonts w:eastAsia="Microsoft YaHei" w:cstheme="minorHAnsi" w:hint="eastAsia"/>
                  <w:b/>
                  <w:color w:val="4472C4"/>
                  <w:szCs w:val="20"/>
                  <w:lang w:eastAsia="zh-CN"/>
                </w:rPr>
                <w:delText>资源效率和污染预防与管理</w:delText>
              </w:r>
              <w:r w:rsidDel="00347541">
                <w:rPr>
                  <w:rFonts w:eastAsia="Microsoft YaHei" w:cstheme="minorHAnsi" w:hint="eastAsia"/>
                  <w:b/>
                  <w:color w:val="4472C4"/>
                  <w:szCs w:val="20"/>
                  <w:lang w:eastAsia="zh-CN"/>
                </w:rPr>
                <w:delText>-</w:delText>
              </w:r>
              <w:r w:rsidR="00B51FDB" w:rsidRPr="00B51FDB" w:rsidDel="00347541">
                <w:rPr>
                  <w:rFonts w:eastAsia="Microsoft YaHei" w:cstheme="minorHAnsi" w:hint="eastAsia"/>
                  <w:b/>
                  <w:color w:val="4472C4"/>
                  <w:szCs w:val="20"/>
                  <w:lang w:eastAsia="zh-CN"/>
                </w:rPr>
                <w:delText>实体工程项目实施机构</w:delText>
              </w:r>
            </w:del>
            <w:ins w:id="331" w:author="Xu, Peter" w:date="2023-07-24T15:44:00Z">
              <w:r w:rsidR="00347541">
                <w:rPr>
                  <w:rFonts w:eastAsia="Microsoft YaHei" w:cstheme="minorHAnsi" w:hint="eastAsia"/>
                  <w:b/>
                  <w:color w:val="4472C4"/>
                  <w:szCs w:val="20"/>
                  <w:lang w:eastAsia="zh-CN"/>
                </w:rPr>
                <w:t>废物管理计划</w:t>
              </w:r>
            </w:ins>
          </w:p>
          <w:p w14:paraId="5481B0A8" w14:textId="48CBB8C6" w:rsidR="0049771A" w:rsidDel="004606D1" w:rsidRDefault="004606D1" w:rsidP="00B74A3F">
            <w:pPr>
              <w:rPr>
                <w:del w:id="332" w:author="Xu, Peter" w:date="2023-07-24T15:45:00Z"/>
                <w:rFonts w:eastAsia="Microsoft YaHei" w:cstheme="minorHAnsi"/>
                <w:szCs w:val="20"/>
                <w:lang w:eastAsia="zh-CN"/>
              </w:rPr>
            </w:pPr>
            <w:ins w:id="333" w:author="Xu, Peter" w:date="2023-07-24T15:45:00Z">
              <w:r w:rsidRPr="004606D1">
                <w:rPr>
                  <w:rFonts w:eastAsia="Microsoft YaHei" w:cstheme="minorHAnsi" w:hint="eastAsia"/>
                  <w:szCs w:val="20"/>
                  <w:lang w:eastAsia="zh-CN"/>
                </w:rPr>
                <w:lastRenderedPageBreak/>
                <w:t>采用和实施废物管理计划</w:t>
              </w:r>
              <w:r w:rsidRPr="004606D1">
                <w:rPr>
                  <w:rFonts w:eastAsia="Microsoft YaHei" w:cstheme="minorHAnsi" w:hint="eastAsia"/>
                  <w:szCs w:val="20"/>
                  <w:lang w:eastAsia="zh-CN"/>
                </w:rPr>
                <w:t>(WMP)</w:t>
              </w:r>
              <w:r w:rsidRPr="004606D1">
                <w:rPr>
                  <w:rFonts w:eastAsia="Microsoft YaHei" w:cstheme="minorHAnsi" w:hint="eastAsia"/>
                  <w:szCs w:val="20"/>
                  <w:lang w:eastAsia="zh-CN"/>
                </w:rPr>
                <w:t>，根据</w:t>
              </w:r>
              <w:proofErr w:type="spellStart"/>
              <w:r w:rsidRPr="004606D1">
                <w:rPr>
                  <w:rFonts w:eastAsia="Microsoft YaHei" w:cstheme="minorHAnsi" w:hint="eastAsia"/>
                  <w:szCs w:val="20"/>
                  <w:lang w:eastAsia="zh-CN"/>
                </w:rPr>
                <w:t>ESS3</w:t>
              </w:r>
              <w:proofErr w:type="spellEnd"/>
              <w:r w:rsidRPr="004606D1">
                <w:rPr>
                  <w:rFonts w:eastAsia="Microsoft YaHei" w:cstheme="minorHAnsi" w:hint="eastAsia"/>
                  <w:szCs w:val="20"/>
                  <w:lang w:eastAsia="zh-CN"/>
                </w:rPr>
                <w:t>管理危险和非危险废物。</w:t>
              </w:r>
            </w:ins>
            <w:del w:id="334" w:author="Xu, Peter" w:date="2023-07-24T15:45:00Z">
              <w:r w:rsidR="002F5011" w:rsidRPr="00A657EA" w:rsidDel="004606D1">
                <w:rPr>
                  <w:rFonts w:eastAsia="Microsoft YaHei" w:cstheme="minorHAnsi" w:hint="eastAsia"/>
                  <w:szCs w:val="20"/>
                  <w:lang w:eastAsia="zh-CN"/>
                </w:rPr>
                <w:delText>资源效率和污染预防与管理措施将包含在具体子项目的环境与社会影响评价及相关管理计划之中。</w:delText>
              </w:r>
            </w:del>
          </w:p>
          <w:p w14:paraId="21E901E1" w14:textId="5176C573" w:rsidR="007F23F3" w:rsidRPr="0049771A" w:rsidRDefault="007F23F3" w:rsidP="00B74A3F">
            <w:pPr>
              <w:rPr>
                <w:rFonts w:eastAsia="Microsoft YaHei" w:cstheme="minorHAnsi"/>
                <w:szCs w:val="20"/>
                <w:lang w:eastAsia="zh-CN"/>
              </w:rPr>
            </w:pPr>
          </w:p>
        </w:tc>
        <w:tc>
          <w:tcPr>
            <w:tcW w:w="3685" w:type="dxa"/>
          </w:tcPr>
          <w:p w14:paraId="0D8257DE" w14:textId="77777777" w:rsidR="002F5011" w:rsidRPr="00A657EA" w:rsidRDefault="002F5011" w:rsidP="002F5011">
            <w:pPr>
              <w:rPr>
                <w:rFonts w:eastAsia="Microsoft YaHei" w:cstheme="minorHAnsi"/>
                <w:szCs w:val="20"/>
                <w:lang w:eastAsia="zh-CN"/>
              </w:rPr>
            </w:pPr>
          </w:p>
          <w:p w14:paraId="02F9DD93" w14:textId="22476050" w:rsidR="002F5011" w:rsidRPr="00A657EA" w:rsidRDefault="009B26EC" w:rsidP="002F5011">
            <w:pPr>
              <w:rPr>
                <w:rFonts w:eastAsia="Microsoft YaHei" w:cstheme="minorHAnsi"/>
                <w:szCs w:val="20"/>
                <w:lang w:eastAsia="zh-CN"/>
              </w:rPr>
            </w:pPr>
            <w:ins w:id="335" w:author="Xu, Peter" w:date="2023-07-24T15:45:00Z">
              <w:r w:rsidRPr="009B26EC">
                <w:rPr>
                  <w:rFonts w:eastAsia="Microsoft YaHei" w:cstheme="minorHAnsi" w:hint="eastAsia"/>
                  <w:szCs w:val="20"/>
                  <w:lang w:eastAsia="zh-CN"/>
                </w:rPr>
                <w:lastRenderedPageBreak/>
                <w:t>项目实施前采用</w:t>
              </w:r>
              <w:r w:rsidRPr="009B26EC">
                <w:rPr>
                  <w:rFonts w:eastAsia="Microsoft YaHei" w:cstheme="minorHAnsi" w:hint="eastAsia"/>
                  <w:szCs w:val="20"/>
                  <w:lang w:eastAsia="zh-CN"/>
                </w:rPr>
                <w:t>WMP</w:t>
              </w:r>
              <w:r w:rsidRPr="009B26EC">
                <w:rPr>
                  <w:rFonts w:eastAsia="Microsoft YaHei" w:cstheme="minorHAnsi" w:hint="eastAsia"/>
                  <w:szCs w:val="20"/>
                  <w:lang w:eastAsia="zh-CN"/>
                </w:rPr>
                <w:t>，项目实施后在项目实施过程中实施</w:t>
              </w:r>
              <w:r w:rsidRPr="009B26EC">
                <w:rPr>
                  <w:rFonts w:eastAsia="Microsoft YaHei" w:cstheme="minorHAnsi" w:hint="eastAsia"/>
                  <w:szCs w:val="20"/>
                  <w:lang w:eastAsia="zh-CN"/>
                </w:rPr>
                <w:t>WMP</w:t>
              </w:r>
              <w:r w:rsidRPr="009B26EC">
                <w:rPr>
                  <w:rFonts w:eastAsia="Microsoft YaHei" w:cstheme="minorHAnsi" w:hint="eastAsia"/>
                  <w:szCs w:val="20"/>
                  <w:lang w:eastAsia="zh-CN"/>
                </w:rPr>
                <w:t>。</w:t>
              </w:r>
            </w:ins>
            <w:del w:id="336" w:author="Xu, Peter" w:date="2023-07-24T15:45:00Z">
              <w:r w:rsidR="002F5011" w:rsidRPr="00A657EA" w:rsidDel="009B26EC">
                <w:rPr>
                  <w:rFonts w:eastAsia="Microsoft YaHei" w:cstheme="minorHAnsi" w:hint="eastAsia"/>
                  <w:szCs w:val="20"/>
                  <w:lang w:eastAsia="zh-CN"/>
                </w:rPr>
                <w:delText>子项目准备阶段</w:delText>
              </w:r>
              <w:r w:rsidR="006D0533" w:rsidDel="009B26EC">
                <w:rPr>
                  <w:rFonts w:eastAsia="Microsoft YaHei" w:cstheme="minorHAnsi" w:hint="eastAsia"/>
                  <w:szCs w:val="20"/>
                  <w:lang w:eastAsia="zh-CN"/>
                </w:rPr>
                <w:delText>，</w:delText>
              </w:r>
              <w:r w:rsidR="002F5011" w:rsidRPr="00A657EA" w:rsidDel="009B26EC">
                <w:rPr>
                  <w:rFonts w:eastAsia="Microsoft YaHei" w:cstheme="minorHAnsi" w:hint="eastAsia"/>
                  <w:szCs w:val="20"/>
                  <w:lang w:eastAsia="zh-CN"/>
                </w:rPr>
                <w:delText>直至整个实施过程</w:delText>
              </w:r>
            </w:del>
          </w:p>
        </w:tc>
        <w:tc>
          <w:tcPr>
            <w:tcW w:w="2410" w:type="dxa"/>
          </w:tcPr>
          <w:p w14:paraId="0A379A8B" w14:textId="77777777" w:rsidR="002F5011" w:rsidRPr="00A657EA" w:rsidRDefault="002F5011" w:rsidP="002F5011">
            <w:pPr>
              <w:rPr>
                <w:rFonts w:eastAsia="Microsoft YaHei" w:cs="Yu Mincho"/>
                <w:szCs w:val="20"/>
                <w:lang w:eastAsia="zh-CN"/>
              </w:rPr>
            </w:pPr>
          </w:p>
          <w:p w14:paraId="49EE88DD" w14:textId="77777777" w:rsidR="002F5011" w:rsidRPr="00A657EA" w:rsidRDefault="002F5011" w:rsidP="002F5011">
            <w:pPr>
              <w:rPr>
                <w:rFonts w:eastAsia="Microsoft YaHei" w:cstheme="minorHAnsi"/>
                <w:szCs w:val="20"/>
                <w:lang w:eastAsia="zh-CN"/>
              </w:rPr>
            </w:pPr>
            <w:proofErr w:type="spellStart"/>
            <w:r w:rsidRPr="00A657EA">
              <w:rPr>
                <w:rFonts w:eastAsia="Microsoft YaHei" w:cstheme="minorHAnsi"/>
                <w:szCs w:val="20"/>
                <w:lang w:eastAsia="zh-CN"/>
              </w:rPr>
              <w:lastRenderedPageBreak/>
              <w:t>FECO</w:t>
            </w:r>
            <w:proofErr w:type="spellEnd"/>
          </w:p>
          <w:p w14:paraId="29BAEFF3" w14:textId="77777777" w:rsidR="002F5011" w:rsidRDefault="00B51FDB" w:rsidP="002F5011">
            <w:pPr>
              <w:rPr>
                <w:ins w:id="337" w:author="Xu, Peter" w:date="2023-07-24T15:45:00Z"/>
                <w:rFonts w:eastAsia="Microsoft YaHei" w:cstheme="minorHAnsi"/>
                <w:szCs w:val="20"/>
                <w:lang w:eastAsia="zh-CN"/>
              </w:rPr>
            </w:pPr>
            <w:r w:rsidRPr="00B51FDB">
              <w:rPr>
                <w:rFonts w:eastAsia="Microsoft YaHei" w:cstheme="minorHAnsi" w:hint="eastAsia"/>
                <w:szCs w:val="20"/>
                <w:lang w:eastAsia="zh-CN"/>
              </w:rPr>
              <w:t>实体工程项目实施机构</w:t>
            </w:r>
          </w:p>
          <w:p w14:paraId="46B5F2CB" w14:textId="2795F55A" w:rsidR="007D3035" w:rsidRPr="00A657EA" w:rsidRDefault="007D3035" w:rsidP="002F5011">
            <w:pPr>
              <w:rPr>
                <w:rFonts w:eastAsia="Microsoft YaHei"/>
                <w:szCs w:val="20"/>
                <w:lang w:eastAsia="zh-CN"/>
              </w:rPr>
            </w:pPr>
            <w:ins w:id="338" w:author="Xu, Peter" w:date="2023-07-24T15:45:00Z">
              <w:r>
                <w:rPr>
                  <w:rFonts w:eastAsia="Microsoft YaHei" w:cstheme="minorHAnsi" w:hint="eastAsia"/>
                  <w:szCs w:val="20"/>
                  <w:lang w:eastAsia="zh-CN"/>
                </w:rPr>
                <w:t>技术援助项目实施机构</w:t>
              </w:r>
            </w:ins>
          </w:p>
        </w:tc>
      </w:tr>
      <w:tr w:rsidR="002F5011" w:rsidRPr="00A657EA" w14:paraId="0F8708D3" w14:textId="77777777" w:rsidTr="00831865">
        <w:tc>
          <w:tcPr>
            <w:tcW w:w="807" w:type="dxa"/>
          </w:tcPr>
          <w:p w14:paraId="6C9B22B2" w14:textId="1C2D41A9" w:rsidR="002F5011" w:rsidRPr="00A657EA" w:rsidRDefault="00CE6D1D" w:rsidP="002F5011">
            <w:pPr>
              <w:jc w:val="center"/>
              <w:rPr>
                <w:rFonts w:eastAsia="Microsoft YaHei" w:cstheme="minorHAnsi"/>
                <w:szCs w:val="20"/>
                <w:lang w:eastAsia="zh-CN"/>
              </w:rPr>
            </w:pPr>
            <w:r>
              <w:rPr>
                <w:rFonts w:eastAsia="Microsoft YaHei" w:cstheme="minorHAnsi"/>
                <w:szCs w:val="20"/>
                <w:lang w:eastAsia="zh-CN"/>
              </w:rPr>
              <w:lastRenderedPageBreak/>
              <w:t>3.2</w:t>
            </w:r>
          </w:p>
        </w:tc>
        <w:tc>
          <w:tcPr>
            <w:tcW w:w="6843" w:type="dxa"/>
          </w:tcPr>
          <w:p w14:paraId="401D27A0" w14:textId="788F80C7" w:rsidR="002F5011" w:rsidRPr="00F2338D" w:rsidRDefault="002F5011" w:rsidP="002F5011">
            <w:pPr>
              <w:rPr>
                <w:rFonts w:eastAsia="Microsoft YaHei" w:cstheme="minorHAnsi"/>
                <w:b/>
                <w:color w:val="4472C4"/>
                <w:szCs w:val="20"/>
                <w:lang w:eastAsia="zh-CN"/>
              </w:rPr>
            </w:pPr>
            <w:r w:rsidRPr="00F2338D">
              <w:rPr>
                <w:rFonts w:eastAsia="Microsoft YaHei" w:cstheme="minorHAnsi" w:hint="eastAsia"/>
                <w:b/>
                <w:color w:val="4472C4"/>
                <w:szCs w:val="20"/>
                <w:lang w:eastAsia="zh-CN"/>
              </w:rPr>
              <w:t>资源效率和污染预防与管理</w:t>
            </w:r>
            <w:del w:id="339" w:author="Xu, Peter" w:date="2023-07-24T15:46:00Z">
              <w:r w:rsidDel="00243D70">
                <w:rPr>
                  <w:rFonts w:eastAsia="Microsoft YaHei" w:cstheme="minorHAnsi" w:hint="eastAsia"/>
                  <w:b/>
                  <w:color w:val="4472C4"/>
                  <w:szCs w:val="20"/>
                  <w:lang w:eastAsia="zh-CN"/>
                </w:rPr>
                <w:delText>-</w:delText>
              </w:r>
              <w:r w:rsidDel="00243D70">
                <w:rPr>
                  <w:rFonts w:eastAsia="Microsoft YaHei" w:cstheme="minorHAnsi" w:hint="eastAsia"/>
                  <w:b/>
                  <w:color w:val="4472C4"/>
                  <w:szCs w:val="20"/>
                  <w:lang w:eastAsia="zh-CN"/>
                </w:rPr>
                <w:delText>技术援助项目实施机构</w:delText>
              </w:r>
            </w:del>
          </w:p>
          <w:p w14:paraId="03DDA5FF" w14:textId="2775591A" w:rsidR="002F5011" w:rsidDel="00243D70" w:rsidRDefault="002F5011" w:rsidP="002F5011">
            <w:pPr>
              <w:rPr>
                <w:del w:id="340" w:author="Xu, Peter" w:date="2023-07-24T15:46:00Z"/>
                <w:rFonts w:eastAsia="Microsoft YaHei" w:cstheme="minorHAnsi"/>
                <w:szCs w:val="20"/>
                <w:lang w:eastAsia="zh-CN"/>
              </w:rPr>
            </w:pPr>
            <w:del w:id="341" w:author="Xu, Peter" w:date="2023-07-24T15:46:00Z">
              <w:r w:rsidRPr="00C80495" w:rsidDel="00243D70">
                <w:rPr>
                  <w:rFonts w:eastAsia="Microsoft YaHei" w:cstheme="minorHAnsi" w:hint="eastAsia"/>
                  <w:szCs w:val="20"/>
                  <w:lang w:eastAsia="zh-CN"/>
                </w:rPr>
                <w:delText>技援项目的工作大纲和研究成果报告应包括潜在的下游资源效率和污染预防和管理相关的风险和影响的评估</w:delText>
              </w:r>
              <w:r w:rsidR="006D0533" w:rsidDel="00243D70">
                <w:rPr>
                  <w:rFonts w:eastAsia="Microsoft YaHei" w:cstheme="minorHAnsi" w:hint="eastAsia"/>
                  <w:szCs w:val="20"/>
                  <w:lang w:eastAsia="zh-CN"/>
                </w:rPr>
                <w:delText>，</w:delText>
              </w:r>
              <w:r w:rsidRPr="00C80495" w:rsidDel="00243D70">
                <w:rPr>
                  <w:rFonts w:eastAsia="Microsoft YaHei" w:cstheme="minorHAnsi" w:hint="eastAsia"/>
                  <w:szCs w:val="20"/>
                  <w:lang w:eastAsia="zh-CN"/>
                </w:rPr>
                <w:delText>并按照相关法规、</w:delText>
              </w:r>
              <w:r w:rsidRPr="00C80495" w:rsidDel="00243D70">
                <w:rPr>
                  <w:rFonts w:eastAsia="Microsoft YaHei" w:cstheme="minorHAnsi" w:hint="eastAsia"/>
                  <w:szCs w:val="20"/>
                  <w:lang w:eastAsia="zh-CN"/>
                </w:rPr>
                <w:delText>ESMF</w:delText>
              </w:r>
              <w:r w:rsidRPr="00C80495" w:rsidDel="00243D70">
                <w:rPr>
                  <w:rFonts w:eastAsia="Microsoft YaHei" w:cstheme="minorHAnsi" w:hint="eastAsia"/>
                  <w:szCs w:val="20"/>
                  <w:lang w:eastAsia="zh-CN"/>
                </w:rPr>
                <w:delText>及</w:delText>
              </w:r>
              <w:r w:rsidRPr="00C80495" w:rsidDel="00243D70">
                <w:rPr>
                  <w:rFonts w:eastAsia="Microsoft YaHei" w:cstheme="minorHAnsi" w:hint="eastAsia"/>
                  <w:szCs w:val="20"/>
                  <w:lang w:eastAsia="zh-CN"/>
                </w:rPr>
                <w:delText>ESS3</w:delText>
              </w:r>
              <w:r w:rsidRPr="00C80495" w:rsidDel="00243D70">
                <w:rPr>
                  <w:rFonts w:eastAsia="Microsoft YaHei" w:cstheme="minorHAnsi" w:hint="eastAsia"/>
                  <w:szCs w:val="20"/>
                  <w:lang w:eastAsia="zh-CN"/>
                </w:rPr>
                <w:delText>的要求提出恰当的应对措施和建议。</w:delText>
              </w:r>
            </w:del>
          </w:p>
          <w:p w14:paraId="168F0153" w14:textId="0CED3A2E" w:rsidR="0049771A" w:rsidRPr="00AA6A25" w:rsidRDefault="0049771A" w:rsidP="00243D70">
            <w:pPr>
              <w:rPr>
                <w:rFonts w:eastAsia="Microsoft YaHei" w:cstheme="minorHAnsi"/>
                <w:b/>
                <w:color w:val="4472C4"/>
                <w:szCs w:val="20"/>
                <w:lang w:eastAsia="zh-CN"/>
              </w:rPr>
            </w:pPr>
          </w:p>
        </w:tc>
        <w:tc>
          <w:tcPr>
            <w:tcW w:w="3685" w:type="dxa"/>
          </w:tcPr>
          <w:p w14:paraId="33CD1A65" w14:textId="77777777" w:rsidR="002F5011" w:rsidRDefault="002F5011" w:rsidP="002F5011">
            <w:pPr>
              <w:rPr>
                <w:rFonts w:eastAsia="Microsoft YaHei" w:cstheme="minorHAnsi"/>
                <w:szCs w:val="20"/>
                <w:lang w:eastAsia="zh-CN"/>
              </w:rPr>
            </w:pPr>
          </w:p>
          <w:p w14:paraId="07328DF8" w14:textId="3DC18A83" w:rsidR="002F5011" w:rsidRPr="00A657EA" w:rsidRDefault="002F5011" w:rsidP="002F5011">
            <w:pPr>
              <w:rPr>
                <w:rFonts w:eastAsia="Microsoft YaHei" w:cstheme="minorHAnsi"/>
                <w:szCs w:val="20"/>
                <w:lang w:eastAsia="zh-CN"/>
              </w:rPr>
            </w:pPr>
            <w:del w:id="342" w:author="Xu, Peter" w:date="2023-07-24T15:46:00Z">
              <w:r w:rsidRPr="006A4BA4" w:rsidDel="00243D70">
                <w:rPr>
                  <w:rFonts w:eastAsia="Microsoft YaHei" w:cstheme="minorHAnsi" w:hint="eastAsia"/>
                  <w:szCs w:val="20"/>
                  <w:lang w:eastAsia="zh-CN"/>
                </w:rPr>
                <w:delText>贯穿相关技援子项目的实施期间</w:delText>
              </w:r>
            </w:del>
          </w:p>
        </w:tc>
        <w:tc>
          <w:tcPr>
            <w:tcW w:w="2410" w:type="dxa"/>
          </w:tcPr>
          <w:p w14:paraId="0D31C4B3" w14:textId="77777777" w:rsidR="002F5011" w:rsidRDefault="002F5011" w:rsidP="002F5011">
            <w:pPr>
              <w:rPr>
                <w:rFonts w:eastAsia="Microsoft YaHei" w:cs="Yu Mincho"/>
                <w:szCs w:val="20"/>
                <w:lang w:eastAsia="zh-CN"/>
              </w:rPr>
            </w:pPr>
          </w:p>
          <w:p w14:paraId="28524AF5" w14:textId="7C01EF3B" w:rsidR="002F5011" w:rsidDel="00243D70" w:rsidRDefault="002F5011" w:rsidP="002F5011">
            <w:pPr>
              <w:rPr>
                <w:del w:id="343" w:author="Xu, Peter" w:date="2023-07-24T15:47:00Z"/>
                <w:rFonts w:eastAsia="Microsoft YaHei" w:cs="Yu Mincho"/>
                <w:szCs w:val="20"/>
                <w:lang w:eastAsia="zh-CN"/>
              </w:rPr>
            </w:pPr>
            <w:del w:id="344" w:author="Xu, Peter" w:date="2023-07-24T15:47:00Z">
              <w:r w:rsidDel="00243D70">
                <w:rPr>
                  <w:rFonts w:eastAsia="Microsoft YaHei" w:cs="Yu Mincho"/>
                  <w:szCs w:val="20"/>
                  <w:lang w:eastAsia="zh-CN"/>
                </w:rPr>
                <w:delText>FECO</w:delText>
              </w:r>
            </w:del>
          </w:p>
          <w:p w14:paraId="397D1B24" w14:textId="123E069A" w:rsidR="002F5011" w:rsidRPr="00A657EA" w:rsidRDefault="002F5011" w:rsidP="002F5011">
            <w:pPr>
              <w:rPr>
                <w:rFonts w:eastAsia="Microsoft YaHei" w:cs="Yu Mincho"/>
                <w:szCs w:val="20"/>
                <w:lang w:eastAsia="zh-CN"/>
              </w:rPr>
            </w:pPr>
            <w:del w:id="345" w:author="Xu, Peter" w:date="2023-07-24T15:47:00Z">
              <w:r w:rsidDel="00243D70">
                <w:rPr>
                  <w:rFonts w:eastAsia="Microsoft YaHei" w:cs="Yu Mincho" w:hint="eastAsia"/>
                  <w:szCs w:val="20"/>
                  <w:lang w:eastAsia="zh-CN"/>
                </w:rPr>
                <w:delText>技</w:delText>
              </w:r>
              <w:r w:rsidR="007F23F3" w:rsidDel="00243D70">
                <w:rPr>
                  <w:rFonts w:eastAsia="Microsoft YaHei" w:cs="Yu Mincho" w:hint="eastAsia"/>
                  <w:szCs w:val="20"/>
                  <w:lang w:eastAsia="zh-CN"/>
                </w:rPr>
                <w:delText>术</w:delText>
              </w:r>
              <w:r w:rsidDel="00243D70">
                <w:rPr>
                  <w:rFonts w:eastAsia="Microsoft YaHei" w:cs="Yu Mincho" w:hint="eastAsia"/>
                  <w:szCs w:val="20"/>
                  <w:lang w:eastAsia="zh-CN"/>
                </w:rPr>
                <w:delText>援</w:delText>
              </w:r>
              <w:r w:rsidR="007F23F3" w:rsidDel="00243D70">
                <w:rPr>
                  <w:rFonts w:eastAsia="Microsoft YaHei" w:cs="Yu Mincho" w:hint="eastAsia"/>
                  <w:szCs w:val="20"/>
                  <w:lang w:eastAsia="zh-CN"/>
                </w:rPr>
                <w:delText>助</w:delText>
              </w:r>
              <w:r w:rsidDel="00243D70">
                <w:rPr>
                  <w:rFonts w:eastAsia="Microsoft YaHei" w:cs="Yu Mincho" w:hint="eastAsia"/>
                  <w:szCs w:val="20"/>
                  <w:lang w:eastAsia="zh-CN"/>
                </w:rPr>
                <w:delText>项目实施机构</w:delText>
              </w:r>
            </w:del>
          </w:p>
        </w:tc>
      </w:tr>
      <w:tr w:rsidR="007D3035" w:rsidRPr="00A657EA" w14:paraId="36D11FB9" w14:textId="77777777" w:rsidTr="00831865">
        <w:trPr>
          <w:ins w:id="346" w:author="Xu, Peter" w:date="2023-07-24T15:46:00Z"/>
        </w:trPr>
        <w:tc>
          <w:tcPr>
            <w:tcW w:w="807" w:type="dxa"/>
          </w:tcPr>
          <w:p w14:paraId="1085E267" w14:textId="30FE4A05" w:rsidR="007D3035" w:rsidRDefault="00243D70" w:rsidP="002F5011">
            <w:pPr>
              <w:jc w:val="center"/>
              <w:rPr>
                <w:ins w:id="347" w:author="Xu, Peter" w:date="2023-07-24T15:46:00Z"/>
                <w:rFonts w:eastAsia="Microsoft YaHei" w:cstheme="minorHAnsi"/>
                <w:szCs w:val="20"/>
                <w:lang w:eastAsia="zh-CN"/>
              </w:rPr>
            </w:pPr>
            <w:ins w:id="348" w:author="Xu, Peter" w:date="2023-07-24T15:47:00Z">
              <w:r>
                <w:rPr>
                  <w:rFonts w:eastAsia="Microsoft YaHei" w:cstheme="minorHAnsi"/>
                  <w:szCs w:val="20"/>
                  <w:lang w:eastAsia="zh-CN"/>
                </w:rPr>
                <w:t>3.2.1</w:t>
              </w:r>
            </w:ins>
          </w:p>
        </w:tc>
        <w:tc>
          <w:tcPr>
            <w:tcW w:w="6843" w:type="dxa"/>
          </w:tcPr>
          <w:p w14:paraId="19C3FC2A" w14:textId="77777777" w:rsidR="007D3035" w:rsidRDefault="00243D70" w:rsidP="002F5011">
            <w:pPr>
              <w:rPr>
                <w:ins w:id="349" w:author="Xu, Peter" w:date="2023-07-24T15:47:00Z"/>
                <w:rFonts w:eastAsia="Microsoft YaHei" w:cstheme="minorHAnsi"/>
                <w:b/>
                <w:color w:val="4472C4"/>
                <w:szCs w:val="20"/>
                <w:lang w:eastAsia="zh-CN"/>
              </w:rPr>
            </w:pPr>
            <w:ins w:id="350" w:author="Xu, Peter" w:date="2023-07-24T15:47:00Z">
              <w:r>
                <w:rPr>
                  <w:rFonts w:eastAsia="Microsoft YaHei" w:cstheme="minorHAnsi" w:hint="eastAsia"/>
                  <w:b/>
                  <w:color w:val="4472C4"/>
                  <w:szCs w:val="20"/>
                  <w:lang w:eastAsia="zh-CN"/>
                </w:rPr>
                <w:t>资源效率和污染预防与管理</w:t>
              </w:r>
              <w:r>
                <w:rPr>
                  <w:rFonts w:eastAsia="Microsoft YaHei" w:cstheme="minorHAnsi" w:hint="eastAsia"/>
                  <w:b/>
                  <w:color w:val="4472C4"/>
                  <w:szCs w:val="20"/>
                  <w:lang w:eastAsia="zh-CN"/>
                </w:rPr>
                <w:t>-</w:t>
              </w:r>
              <w:r w:rsidR="00656EBB">
                <w:rPr>
                  <w:rFonts w:eastAsia="Microsoft YaHei" w:cstheme="minorHAnsi" w:hint="eastAsia"/>
                  <w:b/>
                  <w:color w:val="4472C4"/>
                  <w:szCs w:val="20"/>
                  <w:lang w:eastAsia="zh-CN"/>
                </w:rPr>
                <w:t>实体工程项目实施机构</w:t>
              </w:r>
            </w:ins>
          </w:p>
          <w:p w14:paraId="7B4B4728" w14:textId="744F6AF7" w:rsidR="00656EBB" w:rsidRPr="00F2338D" w:rsidRDefault="007C0D03">
            <w:pPr>
              <w:pStyle w:val="ListParagraph"/>
              <w:numPr>
                <w:ilvl w:val="0"/>
                <w:numId w:val="28"/>
              </w:numPr>
              <w:ind w:left="360"/>
              <w:rPr>
                <w:ins w:id="351" w:author="Xu, Peter" w:date="2023-07-24T15:46:00Z"/>
                <w:rFonts w:eastAsia="Microsoft YaHei" w:cstheme="minorHAnsi"/>
                <w:b/>
                <w:color w:val="4472C4"/>
                <w:szCs w:val="20"/>
                <w:lang w:eastAsia="zh-CN"/>
              </w:rPr>
              <w:pPrChange w:id="352" w:author="Xu, Peter" w:date="2023-07-24T15:48:00Z">
                <w:pPr/>
              </w:pPrChange>
            </w:pPr>
            <w:ins w:id="353" w:author="Xu, Peter" w:date="2023-07-24T15:47:00Z">
              <w:r w:rsidRPr="007C0D03">
                <w:rPr>
                  <w:rFonts w:eastAsia="Microsoft YaHei" w:cs="SimSun" w:hint="eastAsia"/>
                  <w:szCs w:val="20"/>
                  <w:lang w:eastAsia="zh-CN"/>
                  <w:rPrChange w:id="354" w:author="Xu, Peter" w:date="2023-07-24T15:48:00Z">
                    <w:rPr>
                      <w:rFonts w:eastAsia="Microsoft YaHei" w:cstheme="minorHAnsi" w:hint="eastAsia"/>
                      <w:b/>
                      <w:color w:val="4472C4"/>
                      <w:szCs w:val="20"/>
                      <w:lang w:eastAsia="zh-CN"/>
                    </w:rPr>
                  </w:rPrChange>
                </w:rPr>
                <w:t>应将资源效率和污染预防管理措施纳入具体子项目的环境影响评价及相关管理计划</w:t>
              </w:r>
            </w:ins>
          </w:p>
        </w:tc>
        <w:tc>
          <w:tcPr>
            <w:tcW w:w="3685" w:type="dxa"/>
          </w:tcPr>
          <w:p w14:paraId="11F5BD26" w14:textId="36493962" w:rsidR="007D3035" w:rsidRDefault="007C0D03" w:rsidP="002F5011">
            <w:pPr>
              <w:rPr>
                <w:ins w:id="355" w:author="Xu, Peter" w:date="2023-07-24T15:46:00Z"/>
                <w:rFonts w:eastAsia="Microsoft YaHei" w:cstheme="minorHAnsi"/>
                <w:szCs w:val="20"/>
                <w:lang w:eastAsia="zh-CN"/>
              </w:rPr>
            </w:pPr>
            <w:ins w:id="356" w:author="Xu, Peter" w:date="2023-07-24T15:48:00Z">
              <w:r>
                <w:rPr>
                  <w:rFonts w:eastAsia="Microsoft YaHei" w:cstheme="minorHAnsi" w:hint="eastAsia"/>
                  <w:szCs w:val="20"/>
                  <w:lang w:eastAsia="zh-CN"/>
                </w:rPr>
                <w:t>子项目准备阶段以及</w:t>
              </w:r>
            </w:ins>
            <w:ins w:id="357" w:author="Xu, Peter" w:date="2023-07-24T15:49:00Z">
              <w:r>
                <w:rPr>
                  <w:rFonts w:eastAsia="Microsoft YaHei" w:cstheme="minorHAnsi" w:hint="eastAsia"/>
                  <w:szCs w:val="20"/>
                  <w:lang w:eastAsia="zh-CN"/>
                </w:rPr>
                <w:t>整个子项目实施期间</w:t>
              </w:r>
            </w:ins>
          </w:p>
        </w:tc>
        <w:tc>
          <w:tcPr>
            <w:tcW w:w="2410" w:type="dxa"/>
          </w:tcPr>
          <w:p w14:paraId="6778ADD6" w14:textId="77777777" w:rsidR="007D3035" w:rsidRDefault="007C0D03" w:rsidP="002F5011">
            <w:pPr>
              <w:rPr>
                <w:ins w:id="358" w:author="Xu, Peter" w:date="2023-07-24T15:49:00Z"/>
                <w:rFonts w:eastAsia="Microsoft YaHei" w:cs="Yu Mincho"/>
                <w:szCs w:val="20"/>
                <w:lang w:eastAsia="zh-CN"/>
              </w:rPr>
            </w:pPr>
            <w:proofErr w:type="spellStart"/>
            <w:ins w:id="359" w:author="Xu, Peter" w:date="2023-07-24T15:49:00Z">
              <w:r>
                <w:rPr>
                  <w:rFonts w:eastAsia="Microsoft YaHei" w:cs="Yu Mincho" w:hint="eastAsia"/>
                  <w:szCs w:val="20"/>
                  <w:lang w:eastAsia="zh-CN"/>
                </w:rPr>
                <w:t>FECO</w:t>
              </w:r>
              <w:proofErr w:type="spellEnd"/>
            </w:ins>
          </w:p>
          <w:p w14:paraId="1B6618C6" w14:textId="42B39E29" w:rsidR="00B10AD4" w:rsidRDefault="00B10AD4" w:rsidP="002F5011">
            <w:pPr>
              <w:rPr>
                <w:ins w:id="360" w:author="Xu, Peter" w:date="2023-07-24T15:46:00Z"/>
                <w:rFonts w:eastAsia="Microsoft YaHei" w:cs="Yu Mincho"/>
                <w:szCs w:val="20"/>
                <w:lang w:eastAsia="zh-CN"/>
              </w:rPr>
            </w:pPr>
            <w:ins w:id="361" w:author="Xu, Peter" w:date="2023-07-24T15:49:00Z">
              <w:r>
                <w:rPr>
                  <w:rFonts w:eastAsia="Microsoft YaHei" w:cs="Yu Mincho" w:hint="eastAsia"/>
                  <w:szCs w:val="20"/>
                  <w:lang w:eastAsia="zh-CN"/>
                </w:rPr>
                <w:t>实体工程项目实施机构</w:t>
              </w:r>
            </w:ins>
          </w:p>
        </w:tc>
      </w:tr>
      <w:tr w:rsidR="007C0D03" w:rsidRPr="00A657EA" w14:paraId="4199CADF" w14:textId="77777777" w:rsidTr="00831865">
        <w:trPr>
          <w:ins w:id="362" w:author="Xu, Peter" w:date="2023-07-24T15:48:00Z"/>
        </w:trPr>
        <w:tc>
          <w:tcPr>
            <w:tcW w:w="807" w:type="dxa"/>
          </w:tcPr>
          <w:p w14:paraId="5161989F" w14:textId="4EB7D1A7" w:rsidR="007C0D03" w:rsidRDefault="00B10AD4" w:rsidP="002F5011">
            <w:pPr>
              <w:jc w:val="center"/>
              <w:rPr>
                <w:ins w:id="363" w:author="Xu, Peter" w:date="2023-07-24T15:48:00Z"/>
                <w:rFonts w:eastAsia="Microsoft YaHei" w:cstheme="minorHAnsi"/>
                <w:szCs w:val="20"/>
                <w:lang w:eastAsia="zh-CN"/>
              </w:rPr>
            </w:pPr>
            <w:ins w:id="364" w:author="Xu, Peter" w:date="2023-07-24T15:49:00Z">
              <w:r>
                <w:rPr>
                  <w:rFonts w:eastAsia="Microsoft YaHei" w:cstheme="minorHAnsi"/>
                  <w:szCs w:val="20"/>
                  <w:lang w:eastAsia="zh-CN"/>
                </w:rPr>
                <w:t>3.2.2</w:t>
              </w:r>
            </w:ins>
          </w:p>
        </w:tc>
        <w:tc>
          <w:tcPr>
            <w:tcW w:w="6843" w:type="dxa"/>
          </w:tcPr>
          <w:p w14:paraId="78F62BDC" w14:textId="7B101315" w:rsidR="00B10AD4" w:rsidRDefault="00B10AD4" w:rsidP="00B10AD4">
            <w:pPr>
              <w:rPr>
                <w:ins w:id="365" w:author="Xu, Peter" w:date="2023-07-24T15:49:00Z"/>
                <w:rFonts w:eastAsia="Microsoft YaHei" w:cstheme="minorHAnsi"/>
                <w:b/>
                <w:color w:val="4472C4"/>
                <w:szCs w:val="20"/>
                <w:lang w:eastAsia="zh-CN"/>
              </w:rPr>
            </w:pPr>
            <w:ins w:id="366" w:author="Xu, Peter" w:date="2023-07-24T15:49:00Z">
              <w:r>
                <w:rPr>
                  <w:rFonts w:eastAsia="Microsoft YaHei" w:cstheme="minorHAnsi" w:hint="eastAsia"/>
                  <w:b/>
                  <w:color w:val="4472C4"/>
                  <w:szCs w:val="20"/>
                  <w:lang w:eastAsia="zh-CN"/>
                </w:rPr>
                <w:t>资源效率和污染预防与管理</w:t>
              </w:r>
              <w:r>
                <w:rPr>
                  <w:rFonts w:eastAsia="Microsoft YaHei" w:cstheme="minorHAnsi" w:hint="eastAsia"/>
                  <w:b/>
                  <w:color w:val="4472C4"/>
                  <w:szCs w:val="20"/>
                  <w:lang w:eastAsia="zh-CN"/>
                </w:rPr>
                <w:t>-</w:t>
              </w:r>
              <w:r>
                <w:rPr>
                  <w:rFonts w:eastAsia="Microsoft YaHei" w:cstheme="minorHAnsi" w:hint="eastAsia"/>
                  <w:b/>
                  <w:color w:val="4472C4"/>
                  <w:szCs w:val="20"/>
                  <w:lang w:eastAsia="zh-CN"/>
                </w:rPr>
                <w:t>技术援助项目实施机构</w:t>
              </w:r>
            </w:ins>
          </w:p>
          <w:p w14:paraId="2828ECB9" w14:textId="652A9491" w:rsidR="007C0D03" w:rsidRDefault="004264E1">
            <w:pPr>
              <w:pStyle w:val="ListParagraph"/>
              <w:numPr>
                <w:ilvl w:val="0"/>
                <w:numId w:val="28"/>
              </w:numPr>
              <w:ind w:left="360"/>
              <w:rPr>
                <w:ins w:id="367" w:author="Xu, Peter" w:date="2023-07-24T15:48:00Z"/>
                <w:rFonts w:eastAsia="Microsoft YaHei" w:cstheme="minorHAnsi"/>
                <w:b/>
                <w:color w:val="4472C4"/>
                <w:szCs w:val="20"/>
                <w:lang w:eastAsia="zh-CN"/>
              </w:rPr>
              <w:pPrChange w:id="368" w:author="Xu, Peter" w:date="2023-07-24T15:50:00Z">
                <w:pPr/>
              </w:pPrChange>
            </w:pPr>
            <w:ins w:id="369" w:author="Xu, Peter" w:date="2023-07-24T15:50:00Z">
              <w:r>
                <w:rPr>
                  <w:rFonts w:eastAsia="Microsoft YaHei" w:cs="SimSun" w:hint="eastAsia"/>
                  <w:szCs w:val="20"/>
                  <w:lang w:eastAsia="zh-CN"/>
                </w:rPr>
                <w:t>技术援助活动的</w:t>
              </w:r>
            </w:ins>
            <w:proofErr w:type="spellStart"/>
            <w:ins w:id="370" w:author="Xu, Peter" w:date="2023-07-24T15:49:00Z">
              <w:r w:rsidRPr="004264E1">
                <w:rPr>
                  <w:rFonts w:eastAsia="Microsoft YaHei" w:cs="SimSun" w:hint="eastAsia"/>
                  <w:szCs w:val="20"/>
                  <w:lang w:eastAsia="zh-CN"/>
                </w:rPr>
                <w:t>ToR</w:t>
              </w:r>
              <w:proofErr w:type="spellEnd"/>
              <w:r w:rsidRPr="004264E1">
                <w:rPr>
                  <w:rFonts w:eastAsia="Microsoft YaHei" w:cs="SimSun" w:hint="eastAsia"/>
                  <w:szCs w:val="20"/>
                  <w:lang w:eastAsia="zh-CN"/>
                </w:rPr>
                <w:t>和可交付成果应包括评估潜在的下游资源效率和污染预防管理相关的风险和影响，并根据</w:t>
              </w:r>
              <w:proofErr w:type="spellStart"/>
              <w:r w:rsidRPr="004264E1">
                <w:rPr>
                  <w:rFonts w:eastAsia="Microsoft YaHei" w:cs="SimSun" w:hint="eastAsia"/>
                  <w:szCs w:val="20"/>
                  <w:lang w:eastAsia="zh-CN"/>
                </w:rPr>
                <w:t>ESMF</w:t>
              </w:r>
              <w:proofErr w:type="spellEnd"/>
              <w:r w:rsidRPr="004264E1">
                <w:rPr>
                  <w:rFonts w:eastAsia="Microsoft YaHei" w:cs="SimSun" w:hint="eastAsia"/>
                  <w:szCs w:val="20"/>
                  <w:lang w:eastAsia="zh-CN"/>
                </w:rPr>
                <w:t>和</w:t>
              </w:r>
              <w:proofErr w:type="spellStart"/>
              <w:r w:rsidRPr="004264E1">
                <w:rPr>
                  <w:rFonts w:eastAsia="Microsoft YaHei" w:cs="SimSun" w:hint="eastAsia"/>
                  <w:szCs w:val="20"/>
                  <w:lang w:eastAsia="zh-CN"/>
                </w:rPr>
                <w:t>ESS3</w:t>
              </w:r>
              <w:proofErr w:type="spellEnd"/>
              <w:r w:rsidRPr="004264E1">
                <w:rPr>
                  <w:rFonts w:eastAsia="Microsoft YaHei" w:cs="SimSun" w:hint="eastAsia"/>
                  <w:szCs w:val="20"/>
                  <w:lang w:eastAsia="zh-CN"/>
                </w:rPr>
                <w:t>的要求和相关法律法规提出相应的应对措施和建议</w:t>
              </w:r>
            </w:ins>
          </w:p>
        </w:tc>
        <w:tc>
          <w:tcPr>
            <w:tcW w:w="3685" w:type="dxa"/>
          </w:tcPr>
          <w:p w14:paraId="450E2A55" w14:textId="4DBF37D3" w:rsidR="007C0D03" w:rsidRDefault="007409DA" w:rsidP="002F5011">
            <w:pPr>
              <w:rPr>
                <w:ins w:id="371" w:author="Xu, Peter" w:date="2023-07-24T15:48:00Z"/>
                <w:rFonts w:eastAsia="Microsoft YaHei" w:cstheme="minorHAnsi"/>
                <w:szCs w:val="20"/>
                <w:lang w:eastAsia="zh-CN"/>
              </w:rPr>
            </w:pPr>
            <w:ins w:id="372" w:author="Xu, Peter" w:date="2023-07-24T15:50:00Z">
              <w:r>
                <w:rPr>
                  <w:rFonts w:eastAsia="Microsoft YaHei" w:cstheme="minorHAnsi" w:hint="eastAsia"/>
                  <w:szCs w:val="20"/>
                  <w:lang w:eastAsia="zh-CN"/>
                </w:rPr>
                <w:t>在相关技援活动实施期间</w:t>
              </w:r>
            </w:ins>
          </w:p>
        </w:tc>
        <w:tc>
          <w:tcPr>
            <w:tcW w:w="2410" w:type="dxa"/>
          </w:tcPr>
          <w:p w14:paraId="4249433B" w14:textId="77777777" w:rsidR="007C0D03" w:rsidRDefault="007409DA" w:rsidP="002F5011">
            <w:pPr>
              <w:rPr>
                <w:ins w:id="373" w:author="Xu, Peter" w:date="2023-07-24T15:50:00Z"/>
                <w:rFonts w:eastAsia="Microsoft YaHei" w:cs="Yu Mincho"/>
                <w:szCs w:val="20"/>
                <w:lang w:eastAsia="zh-CN"/>
              </w:rPr>
            </w:pPr>
            <w:proofErr w:type="spellStart"/>
            <w:ins w:id="374" w:author="Xu, Peter" w:date="2023-07-24T15:50:00Z">
              <w:r>
                <w:rPr>
                  <w:rFonts w:eastAsia="Microsoft YaHei" w:cs="Yu Mincho" w:hint="eastAsia"/>
                  <w:szCs w:val="20"/>
                  <w:lang w:eastAsia="zh-CN"/>
                </w:rPr>
                <w:t>FECO</w:t>
              </w:r>
              <w:proofErr w:type="spellEnd"/>
            </w:ins>
          </w:p>
          <w:p w14:paraId="4B7AD067" w14:textId="231942AA" w:rsidR="007409DA" w:rsidRDefault="007409DA" w:rsidP="002F5011">
            <w:pPr>
              <w:rPr>
                <w:ins w:id="375" w:author="Xu, Peter" w:date="2023-07-24T15:48:00Z"/>
                <w:rFonts w:eastAsia="Microsoft YaHei" w:cs="Yu Mincho"/>
                <w:szCs w:val="20"/>
                <w:lang w:eastAsia="zh-CN"/>
              </w:rPr>
            </w:pPr>
            <w:ins w:id="376" w:author="Xu, Peter" w:date="2023-07-24T15:50:00Z">
              <w:r>
                <w:rPr>
                  <w:rFonts w:eastAsia="Microsoft YaHei" w:cs="Yu Mincho" w:hint="eastAsia"/>
                  <w:szCs w:val="20"/>
                  <w:lang w:eastAsia="zh-CN"/>
                </w:rPr>
                <w:t>技术援助项目实施机构</w:t>
              </w:r>
            </w:ins>
          </w:p>
        </w:tc>
      </w:tr>
      <w:tr w:rsidR="002F5011" w:rsidRPr="00A657EA" w14:paraId="3CB12110" w14:textId="77777777" w:rsidTr="00A6357C">
        <w:tc>
          <w:tcPr>
            <w:tcW w:w="13745" w:type="dxa"/>
            <w:gridSpan w:val="4"/>
            <w:shd w:val="clear" w:color="auto" w:fill="E0B083"/>
          </w:tcPr>
          <w:p w14:paraId="4EC37D77" w14:textId="77777777" w:rsidR="002F5011" w:rsidRPr="00A657EA" w:rsidRDefault="002F5011" w:rsidP="002F5011">
            <w:pPr>
              <w:rPr>
                <w:rFonts w:eastAsia="Microsoft YaHei" w:cstheme="minorHAnsi"/>
                <w:szCs w:val="20"/>
                <w:lang w:eastAsia="zh-CN"/>
              </w:rPr>
            </w:pPr>
            <w:r w:rsidRPr="00A657EA">
              <w:rPr>
                <w:rFonts w:eastAsia="Microsoft YaHei" w:cstheme="minorHAnsi"/>
                <w:b/>
                <w:szCs w:val="20"/>
                <w:lang w:eastAsia="zh-CN"/>
              </w:rPr>
              <w:t>ESS 4</w:t>
            </w:r>
            <w:r w:rsidRPr="00A657EA">
              <w:rPr>
                <w:rFonts w:eastAsia="Microsoft YaHei" w:cstheme="minorHAnsi" w:hint="eastAsia"/>
                <w:b/>
                <w:szCs w:val="20"/>
                <w:lang w:eastAsia="zh-CN"/>
              </w:rPr>
              <w:t>：社区健康和安全</w:t>
            </w:r>
          </w:p>
        </w:tc>
      </w:tr>
      <w:tr w:rsidR="002F5011" w:rsidRPr="00A657EA" w14:paraId="1BDE9B07" w14:textId="77777777" w:rsidTr="00831865">
        <w:tc>
          <w:tcPr>
            <w:tcW w:w="807" w:type="dxa"/>
          </w:tcPr>
          <w:p w14:paraId="724E2CB0" w14:textId="77777777" w:rsidR="002F5011" w:rsidRPr="00A657EA" w:rsidRDefault="002F5011" w:rsidP="002F5011">
            <w:pPr>
              <w:jc w:val="center"/>
              <w:rPr>
                <w:rFonts w:eastAsia="Microsoft YaHei" w:cstheme="minorHAnsi"/>
                <w:szCs w:val="20"/>
              </w:rPr>
            </w:pPr>
            <w:r w:rsidRPr="00A657EA">
              <w:rPr>
                <w:rFonts w:eastAsia="Microsoft YaHei" w:cstheme="minorHAnsi"/>
                <w:szCs w:val="20"/>
              </w:rPr>
              <w:t>4.1</w:t>
            </w:r>
          </w:p>
        </w:tc>
        <w:tc>
          <w:tcPr>
            <w:tcW w:w="6843" w:type="dxa"/>
          </w:tcPr>
          <w:p w14:paraId="3C155FE3" w14:textId="41E300E1" w:rsidR="002F5011" w:rsidRPr="00F2338D" w:rsidRDefault="002F5011" w:rsidP="002F5011">
            <w:pPr>
              <w:rPr>
                <w:rFonts w:eastAsia="Microsoft YaHei" w:cstheme="minorHAnsi"/>
                <w:b/>
                <w:color w:val="4472C4"/>
                <w:szCs w:val="20"/>
                <w:lang w:eastAsia="zh-CN"/>
              </w:rPr>
            </w:pPr>
            <w:r w:rsidRPr="00F2338D">
              <w:rPr>
                <w:rFonts w:eastAsia="Microsoft YaHei" w:cstheme="minorHAnsi" w:hint="eastAsia"/>
                <w:b/>
                <w:color w:val="4472C4"/>
                <w:szCs w:val="20"/>
                <w:lang w:eastAsia="zh-CN"/>
              </w:rPr>
              <w:t>交通和道路安全</w:t>
            </w:r>
            <w:r>
              <w:rPr>
                <w:rFonts w:eastAsia="Microsoft YaHei" w:cstheme="minorHAnsi" w:hint="eastAsia"/>
                <w:b/>
                <w:color w:val="4472C4"/>
                <w:szCs w:val="20"/>
                <w:lang w:eastAsia="zh-CN"/>
              </w:rPr>
              <w:t>-</w:t>
            </w:r>
            <w:r w:rsidR="00B51FDB" w:rsidRPr="00B51FDB">
              <w:rPr>
                <w:rFonts w:eastAsia="Microsoft YaHei" w:cstheme="minorHAnsi" w:hint="eastAsia"/>
                <w:b/>
                <w:color w:val="4472C4"/>
                <w:szCs w:val="20"/>
                <w:lang w:eastAsia="zh-CN"/>
              </w:rPr>
              <w:t>实体工程项目实施机构</w:t>
            </w:r>
          </w:p>
          <w:p w14:paraId="40CF20AF" w14:textId="77777777" w:rsidR="002F5011" w:rsidRDefault="002F5011" w:rsidP="00B74A3F">
            <w:pPr>
              <w:rPr>
                <w:rFonts w:eastAsia="Microsoft YaHei" w:cstheme="minorHAnsi"/>
                <w:szCs w:val="20"/>
                <w:lang w:eastAsia="zh-CN"/>
              </w:rPr>
            </w:pPr>
            <w:r w:rsidRPr="00A657EA">
              <w:rPr>
                <w:rFonts w:eastAsia="Microsoft YaHei" w:cstheme="minorHAnsi" w:hint="eastAsia"/>
                <w:szCs w:val="20"/>
                <w:lang w:eastAsia="zh-CN"/>
              </w:rPr>
              <w:t>子项目环境与社会管理计划中包含符合</w:t>
            </w:r>
            <w:proofErr w:type="spellStart"/>
            <w:r w:rsidRPr="00A657EA">
              <w:rPr>
                <w:rFonts w:eastAsia="Microsoft YaHei" w:cstheme="minorHAnsi" w:hint="eastAsia"/>
                <w:szCs w:val="20"/>
                <w:lang w:eastAsia="zh-CN"/>
              </w:rPr>
              <w:t>ESMF</w:t>
            </w:r>
            <w:proofErr w:type="spellEnd"/>
            <w:r w:rsidRPr="00A657EA">
              <w:rPr>
                <w:rFonts w:eastAsia="Microsoft YaHei" w:cstheme="minorHAnsi" w:hint="eastAsia"/>
                <w:szCs w:val="20"/>
                <w:lang w:eastAsia="zh-CN"/>
              </w:rPr>
              <w:t>和</w:t>
            </w:r>
            <w:proofErr w:type="spellStart"/>
            <w:r w:rsidRPr="00A657EA">
              <w:rPr>
                <w:rFonts w:eastAsia="Microsoft YaHei" w:cstheme="minorHAnsi" w:hint="eastAsia"/>
                <w:szCs w:val="20"/>
                <w:lang w:eastAsia="zh-CN"/>
              </w:rPr>
              <w:t>ESS4</w:t>
            </w:r>
            <w:proofErr w:type="spellEnd"/>
            <w:r w:rsidRPr="00A657EA">
              <w:rPr>
                <w:rFonts w:eastAsia="Microsoft YaHei" w:cstheme="minorHAnsi" w:hint="eastAsia"/>
                <w:szCs w:val="20"/>
                <w:lang w:eastAsia="zh-CN"/>
              </w:rPr>
              <w:t>要求的管理交通和道路安全风险的措施。</w:t>
            </w:r>
          </w:p>
          <w:p w14:paraId="1B0C5C5C" w14:textId="62967338" w:rsidR="0049771A" w:rsidRPr="00A657EA" w:rsidRDefault="0049771A" w:rsidP="00B74A3F">
            <w:pPr>
              <w:rPr>
                <w:rFonts w:eastAsia="Microsoft YaHei" w:cstheme="minorHAnsi"/>
                <w:szCs w:val="20"/>
                <w:lang w:eastAsia="zh-CN"/>
              </w:rPr>
            </w:pPr>
          </w:p>
        </w:tc>
        <w:tc>
          <w:tcPr>
            <w:tcW w:w="3685" w:type="dxa"/>
          </w:tcPr>
          <w:p w14:paraId="6B703859" w14:textId="77777777" w:rsidR="002F5011" w:rsidRPr="00A657EA" w:rsidRDefault="002F5011" w:rsidP="002F5011">
            <w:pPr>
              <w:rPr>
                <w:rFonts w:eastAsia="Microsoft YaHei" w:cstheme="minorHAnsi"/>
                <w:szCs w:val="20"/>
                <w:lang w:eastAsia="zh-CN"/>
              </w:rPr>
            </w:pPr>
          </w:p>
          <w:p w14:paraId="4440078B" w14:textId="0CF84C42" w:rsidR="002F5011" w:rsidRPr="00A657EA" w:rsidRDefault="002F5011" w:rsidP="002F5011">
            <w:pPr>
              <w:rPr>
                <w:rFonts w:eastAsia="Microsoft YaHei" w:cstheme="minorHAnsi"/>
                <w:szCs w:val="20"/>
                <w:lang w:eastAsia="zh-CN"/>
              </w:rPr>
            </w:pPr>
            <w:r w:rsidRPr="00A657EA">
              <w:rPr>
                <w:rFonts w:eastAsia="Microsoft YaHei" w:cstheme="minorHAnsi" w:hint="eastAsia"/>
                <w:szCs w:val="20"/>
                <w:lang w:eastAsia="zh-CN"/>
              </w:rPr>
              <w:t>子项目准备阶段</w:t>
            </w:r>
            <w:r w:rsidR="006D0533">
              <w:rPr>
                <w:rFonts w:eastAsia="Microsoft YaHei" w:cstheme="minorHAnsi" w:hint="eastAsia"/>
                <w:szCs w:val="20"/>
                <w:lang w:eastAsia="zh-CN"/>
              </w:rPr>
              <w:t>，</w:t>
            </w:r>
            <w:r w:rsidRPr="00A657EA">
              <w:rPr>
                <w:rFonts w:eastAsia="Microsoft YaHei" w:cstheme="minorHAnsi" w:hint="eastAsia"/>
                <w:szCs w:val="20"/>
                <w:lang w:eastAsia="zh-CN"/>
              </w:rPr>
              <w:t>直至整个实施过程</w:t>
            </w:r>
          </w:p>
        </w:tc>
        <w:tc>
          <w:tcPr>
            <w:tcW w:w="2410" w:type="dxa"/>
          </w:tcPr>
          <w:p w14:paraId="6C8D0E79" w14:textId="77777777" w:rsidR="002F5011" w:rsidRPr="00A657EA" w:rsidRDefault="002F5011" w:rsidP="002F5011">
            <w:pPr>
              <w:rPr>
                <w:rFonts w:eastAsia="Microsoft YaHei" w:cs="Yu Mincho"/>
                <w:szCs w:val="20"/>
                <w:lang w:eastAsia="zh-CN"/>
              </w:rPr>
            </w:pPr>
          </w:p>
          <w:p w14:paraId="7A712F3D" w14:textId="77777777" w:rsidR="002F5011" w:rsidRPr="00A657EA" w:rsidRDefault="002F5011" w:rsidP="002F5011">
            <w:pPr>
              <w:rPr>
                <w:rFonts w:eastAsia="Microsoft YaHei" w:cstheme="minorHAnsi"/>
                <w:szCs w:val="20"/>
                <w:lang w:eastAsia="zh-CN"/>
              </w:rPr>
            </w:pPr>
            <w:proofErr w:type="spellStart"/>
            <w:r w:rsidRPr="00A657EA">
              <w:rPr>
                <w:rFonts w:eastAsia="Microsoft YaHei" w:cstheme="minorHAnsi"/>
                <w:szCs w:val="20"/>
                <w:lang w:eastAsia="zh-CN"/>
              </w:rPr>
              <w:t>FECO</w:t>
            </w:r>
            <w:proofErr w:type="spellEnd"/>
          </w:p>
          <w:p w14:paraId="0B0D64BF" w14:textId="35E8B6C9" w:rsidR="002F5011" w:rsidRPr="00A657EA" w:rsidRDefault="00B51FDB" w:rsidP="002F5011">
            <w:pPr>
              <w:rPr>
                <w:rFonts w:eastAsia="Microsoft YaHei" w:cstheme="minorHAnsi"/>
                <w:szCs w:val="20"/>
                <w:lang w:eastAsia="zh-CN"/>
              </w:rPr>
            </w:pPr>
            <w:r w:rsidRPr="00B51FDB">
              <w:rPr>
                <w:rFonts w:eastAsia="Microsoft YaHei" w:cstheme="minorHAnsi" w:hint="eastAsia"/>
                <w:szCs w:val="20"/>
                <w:lang w:eastAsia="zh-CN"/>
              </w:rPr>
              <w:t>实体工程项目实施机构</w:t>
            </w:r>
          </w:p>
        </w:tc>
      </w:tr>
      <w:tr w:rsidR="002F5011" w:rsidRPr="00A657EA" w14:paraId="617FD378" w14:textId="77777777" w:rsidTr="00831865">
        <w:tc>
          <w:tcPr>
            <w:tcW w:w="807" w:type="dxa"/>
          </w:tcPr>
          <w:p w14:paraId="45EE1264" w14:textId="77777777" w:rsidR="002F5011" w:rsidRPr="00A657EA" w:rsidRDefault="002F5011" w:rsidP="002F5011">
            <w:pPr>
              <w:jc w:val="center"/>
              <w:rPr>
                <w:rFonts w:eastAsia="Microsoft YaHei" w:cstheme="minorHAnsi"/>
                <w:szCs w:val="20"/>
              </w:rPr>
            </w:pPr>
            <w:r w:rsidRPr="00A657EA">
              <w:rPr>
                <w:rFonts w:eastAsia="Microsoft YaHei" w:cstheme="minorHAnsi"/>
                <w:szCs w:val="20"/>
              </w:rPr>
              <w:t>4.2</w:t>
            </w:r>
          </w:p>
        </w:tc>
        <w:tc>
          <w:tcPr>
            <w:tcW w:w="6843" w:type="dxa"/>
          </w:tcPr>
          <w:p w14:paraId="59445EAB" w14:textId="3BB906D3" w:rsidR="002F5011" w:rsidRPr="00F2338D" w:rsidRDefault="002F5011" w:rsidP="002F5011">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社区受健康问题影响的风险</w:t>
            </w:r>
            <w:r>
              <w:rPr>
                <w:rFonts w:eastAsia="Microsoft YaHei" w:cstheme="minorHAnsi" w:hint="eastAsia"/>
                <w:b/>
                <w:color w:val="4472C4"/>
                <w:szCs w:val="20"/>
                <w:lang w:eastAsia="zh-CN"/>
              </w:rPr>
              <w:t>-</w:t>
            </w:r>
            <w:r w:rsidR="00B51FDB" w:rsidRPr="00B51FDB">
              <w:rPr>
                <w:rFonts w:eastAsia="Microsoft YaHei" w:cstheme="minorHAnsi" w:hint="eastAsia"/>
                <w:b/>
                <w:color w:val="4472C4"/>
                <w:szCs w:val="20"/>
                <w:lang w:eastAsia="zh-CN"/>
              </w:rPr>
              <w:t>实体工程项目实施机构</w:t>
            </w:r>
          </w:p>
          <w:p w14:paraId="6F361FA6" w14:textId="7AD0C43B" w:rsidR="002F5011" w:rsidRDefault="002F5011" w:rsidP="00B74A3F">
            <w:pPr>
              <w:rPr>
                <w:rFonts w:eastAsia="Microsoft YaHei" w:cstheme="minorHAnsi"/>
                <w:szCs w:val="20"/>
                <w:lang w:eastAsia="zh-CN"/>
              </w:rPr>
            </w:pPr>
            <w:r w:rsidRPr="00A657EA">
              <w:rPr>
                <w:rFonts w:eastAsia="Microsoft YaHei" w:cstheme="minorHAnsi" w:hint="eastAsia"/>
                <w:szCs w:val="20"/>
                <w:lang w:eastAsia="zh-CN"/>
              </w:rPr>
              <w:t>准</w:t>
            </w:r>
            <w:r w:rsidRPr="00A657EA">
              <w:rPr>
                <w:rFonts w:eastAsia="Microsoft YaHei" w:cs="SimSun" w:hint="eastAsia"/>
                <w:szCs w:val="20"/>
                <w:lang w:eastAsia="zh-CN"/>
              </w:rPr>
              <w:t>备</w:t>
            </w:r>
            <w:r w:rsidRPr="00A657EA">
              <w:rPr>
                <w:rFonts w:eastAsia="Microsoft YaHei" w:cstheme="minorHAnsi" w:hint="eastAsia"/>
                <w:szCs w:val="20"/>
                <w:lang w:eastAsia="zh-CN"/>
              </w:rPr>
              <w:t>、采用和</w:t>
            </w:r>
            <w:r w:rsidRPr="00A657EA">
              <w:rPr>
                <w:rFonts w:eastAsia="Microsoft YaHei" w:cs="SimSun" w:hint="eastAsia"/>
                <w:szCs w:val="20"/>
                <w:lang w:eastAsia="zh-CN"/>
              </w:rPr>
              <w:t>实</w:t>
            </w:r>
            <w:r w:rsidRPr="00A657EA">
              <w:rPr>
                <w:rFonts w:eastAsia="Microsoft YaHei" w:cstheme="minorHAnsi" w:hint="eastAsia"/>
                <w:szCs w:val="20"/>
                <w:lang w:eastAsia="zh-CN"/>
              </w:rPr>
              <w:t>施措施和行</w:t>
            </w:r>
            <w:r w:rsidRPr="00A657EA">
              <w:rPr>
                <w:rFonts w:eastAsia="Microsoft YaHei" w:cs="SimSun" w:hint="eastAsia"/>
                <w:szCs w:val="20"/>
                <w:lang w:eastAsia="zh-CN"/>
              </w:rPr>
              <w:t>动</w:t>
            </w:r>
            <w:r w:rsidRPr="00A657EA">
              <w:rPr>
                <w:rFonts w:eastAsia="Microsoft YaHei" w:cstheme="minorHAnsi" w:hint="eastAsia"/>
                <w:szCs w:val="20"/>
                <w:lang w:eastAsia="zh-CN"/>
              </w:rPr>
              <w:t>来</w:t>
            </w:r>
            <w:r w:rsidRPr="00A657EA">
              <w:rPr>
                <w:rFonts w:eastAsia="Microsoft YaHei" w:cs="SimSun" w:hint="eastAsia"/>
                <w:szCs w:val="20"/>
                <w:lang w:eastAsia="zh-CN"/>
              </w:rPr>
              <w:t>评</w:t>
            </w:r>
            <w:r w:rsidRPr="00A657EA">
              <w:rPr>
                <w:rFonts w:eastAsia="Microsoft YaHei" w:cstheme="minorHAnsi" w:hint="eastAsia"/>
                <w:szCs w:val="20"/>
                <w:lang w:eastAsia="zh-CN"/>
              </w:rPr>
              <w:t>估和管理</w:t>
            </w:r>
            <w:r w:rsidRPr="00A657EA">
              <w:rPr>
                <w:rFonts w:eastAsia="Microsoft YaHei" w:cs="SimSun" w:hint="eastAsia"/>
                <w:szCs w:val="20"/>
                <w:lang w:eastAsia="zh-CN"/>
              </w:rPr>
              <w:t>项</w:t>
            </w:r>
            <w:r w:rsidRPr="00A657EA">
              <w:rPr>
                <w:rFonts w:eastAsia="Microsoft YaHei" w:cstheme="minorHAnsi" w:hint="eastAsia"/>
                <w:szCs w:val="20"/>
                <w:lang w:eastAsia="zh-CN"/>
              </w:rPr>
              <w:t>目活</w:t>
            </w:r>
            <w:r w:rsidRPr="00A657EA">
              <w:rPr>
                <w:rFonts w:eastAsia="Microsoft YaHei" w:cs="SimSun" w:hint="eastAsia"/>
                <w:szCs w:val="20"/>
                <w:lang w:eastAsia="zh-CN"/>
              </w:rPr>
              <w:t>动（</w:t>
            </w:r>
            <w:r w:rsidRPr="00A657EA">
              <w:rPr>
                <w:rFonts w:eastAsia="Microsoft YaHei" w:cstheme="minorHAnsi" w:hint="eastAsia"/>
                <w:szCs w:val="20"/>
                <w:lang w:eastAsia="zh-CN"/>
              </w:rPr>
              <w:t>比如</w:t>
            </w:r>
            <w:r w:rsidR="006D0533">
              <w:rPr>
                <w:rFonts w:eastAsia="Microsoft YaHei" w:cstheme="minorHAnsi" w:hint="eastAsia"/>
                <w:szCs w:val="20"/>
                <w:lang w:eastAsia="zh-CN"/>
              </w:rPr>
              <w:t>，</w:t>
            </w:r>
            <w:r w:rsidRPr="00A657EA">
              <w:rPr>
                <w:rFonts w:eastAsia="Microsoft YaHei" w:cstheme="minorHAnsi" w:hint="eastAsia"/>
                <w:szCs w:val="20"/>
                <w:lang w:eastAsia="zh-CN"/>
              </w:rPr>
              <w:t>生产线改造过程设备的运输、生产过程原材料</w:t>
            </w:r>
            <w:r w:rsidRPr="00A657EA">
              <w:rPr>
                <w:rFonts w:eastAsia="Microsoft YaHei" w:cstheme="minorHAnsi" w:hint="eastAsia"/>
                <w:szCs w:val="20"/>
                <w:lang w:eastAsia="zh-CN"/>
              </w:rPr>
              <w:t>/</w:t>
            </w:r>
            <w:r w:rsidRPr="00A657EA">
              <w:rPr>
                <w:rFonts w:eastAsia="Microsoft YaHei" w:cstheme="minorHAnsi" w:hint="eastAsia"/>
                <w:szCs w:val="20"/>
                <w:lang w:eastAsia="zh-CN"/>
              </w:rPr>
              <w:t>成品的运输、生产过程排放的废气</w:t>
            </w:r>
            <w:r w:rsidR="006D0533">
              <w:rPr>
                <w:rFonts w:eastAsia="Microsoft YaHei" w:cstheme="minorHAnsi" w:hint="eastAsia"/>
                <w:szCs w:val="20"/>
                <w:lang w:eastAsia="zh-CN"/>
              </w:rPr>
              <w:t>，</w:t>
            </w:r>
            <w:r w:rsidRPr="00A657EA">
              <w:rPr>
                <w:rFonts w:eastAsia="Microsoft YaHei" w:cstheme="minorHAnsi" w:hint="eastAsia"/>
                <w:szCs w:val="20"/>
                <w:lang w:eastAsia="zh-CN"/>
              </w:rPr>
              <w:t>以及设备运行噪声等）</w:t>
            </w:r>
            <w:r w:rsidRPr="00A657EA">
              <w:rPr>
                <w:rFonts w:eastAsia="Microsoft YaHei" w:cs="SimSun" w:hint="eastAsia"/>
                <w:szCs w:val="20"/>
                <w:lang w:eastAsia="zh-CN"/>
              </w:rPr>
              <w:t>给</w:t>
            </w:r>
            <w:r w:rsidRPr="00A657EA">
              <w:rPr>
                <w:rFonts w:eastAsia="Microsoft YaHei" w:cstheme="minorHAnsi" w:hint="eastAsia"/>
                <w:szCs w:val="20"/>
                <w:lang w:eastAsia="zh-CN"/>
              </w:rPr>
              <w:t>特定的社区</w:t>
            </w:r>
            <w:r w:rsidRPr="00A657EA">
              <w:rPr>
                <w:rFonts w:eastAsia="Microsoft YaHei" w:cs="SimSun" w:hint="eastAsia"/>
                <w:szCs w:val="20"/>
                <w:lang w:eastAsia="zh-CN"/>
              </w:rPr>
              <w:t>带</w:t>
            </w:r>
            <w:r w:rsidRPr="00A657EA">
              <w:rPr>
                <w:rFonts w:eastAsia="Microsoft YaHei" w:cstheme="minorHAnsi" w:hint="eastAsia"/>
                <w:szCs w:val="20"/>
                <w:lang w:eastAsia="zh-CN"/>
              </w:rPr>
              <w:t>来的</w:t>
            </w:r>
            <w:r w:rsidRPr="00A657EA">
              <w:rPr>
                <w:rFonts w:eastAsia="Microsoft YaHei" w:cs="SimSun" w:hint="eastAsia"/>
                <w:szCs w:val="20"/>
                <w:lang w:eastAsia="zh-CN"/>
              </w:rPr>
              <w:t>风险</w:t>
            </w:r>
            <w:r w:rsidRPr="00A657EA">
              <w:rPr>
                <w:rFonts w:eastAsia="Microsoft YaHei" w:cstheme="minorHAnsi" w:hint="eastAsia"/>
                <w:szCs w:val="20"/>
                <w:lang w:eastAsia="zh-CN"/>
              </w:rPr>
              <w:t>和影响</w:t>
            </w:r>
            <w:r w:rsidR="006D0533">
              <w:rPr>
                <w:rFonts w:eastAsia="Microsoft YaHei" w:cstheme="minorHAnsi" w:hint="eastAsia"/>
                <w:szCs w:val="20"/>
                <w:lang w:eastAsia="zh-CN"/>
              </w:rPr>
              <w:t>，</w:t>
            </w:r>
            <w:r w:rsidRPr="00A657EA">
              <w:rPr>
                <w:rFonts w:eastAsia="Microsoft YaHei" w:cs="SimSun" w:hint="eastAsia"/>
                <w:szCs w:val="20"/>
                <w:lang w:eastAsia="zh-CN"/>
              </w:rPr>
              <w:t>这</w:t>
            </w:r>
            <w:r w:rsidRPr="00A657EA">
              <w:rPr>
                <w:rFonts w:eastAsia="Microsoft YaHei" w:cstheme="minorHAnsi" w:hint="eastAsia"/>
                <w:szCs w:val="20"/>
                <w:lang w:eastAsia="zh-CN"/>
              </w:rPr>
              <w:t>些措施反映在依照</w:t>
            </w:r>
            <w:proofErr w:type="spellStart"/>
            <w:r w:rsidRPr="00A657EA">
              <w:rPr>
                <w:rFonts w:eastAsia="Microsoft YaHei" w:cstheme="minorHAnsi" w:hint="eastAsia"/>
                <w:szCs w:val="20"/>
                <w:lang w:eastAsia="zh-CN"/>
              </w:rPr>
              <w:t>ESM</w:t>
            </w:r>
            <w:r w:rsidRPr="00A657EA">
              <w:rPr>
                <w:rFonts w:eastAsia="Microsoft YaHei" w:cstheme="minorHAnsi"/>
                <w:szCs w:val="20"/>
                <w:lang w:eastAsia="zh-CN"/>
              </w:rPr>
              <w:t>F</w:t>
            </w:r>
            <w:proofErr w:type="spellEnd"/>
            <w:r w:rsidRPr="00A657EA">
              <w:rPr>
                <w:rFonts w:eastAsia="Microsoft YaHei" w:cstheme="minorHAnsi" w:hint="eastAsia"/>
                <w:szCs w:val="20"/>
                <w:lang w:eastAsia="zh-CN"/>
              </w:rPr>
              <w:t>准</w:t>
            </w:r>
            <w:r w:rsidRPr="00A657EA">
              <w:rPr>
                <w:rFonts w:eastAsia="Microsoft YaHei" w:cs="SimSun" w:hint="eastAsia"/>
                <w:szCs w:val="20"/>
                <w:lang w:eastAsia="zh-CN"/>
              </w:rPr>
              <w:t>备</w:t>
            </w:r>
            <w:r w:rsidRPr="00A657EA">
              <w:rPr>
                <w:rFonts w:eastAsia="Microsoft YaHei" w:cstheme="minorHAnsi" w:hint="eastAsia"/>
                <w:szCs w:val="20"/>
                <w:lang w:eastAsia="zh-CN"/>
              </w:rPr>
              <w:t>的</w:t>
            </w:r>
            <w:r w:rsidRPr="00A657EA">
              <w:rPr>
                <w:rFonts w:eastAsia="Microsoft YaHei" w:cs="SimSun" w:hint="eastAsia"/>
                <w:szCs w:val="20"/>
                <w:lang w:eastAsia="zh-CN"/>
              </w:rPr>
              <w:t>环</w:t>
            </w:r>
            <w:r w:rsidRPr="00A657EA">
              <w:rPr>
                <w:rFonts w:eastAsia="Microsoft YaHei" w:cstheme="minorHAnsi" w:hint="eastAsia"/>
                <w:szCs w:val="20"/>
                <w:lang w:eastAsia="zh-CN"/>
              </w:rPr>
              <w:t>境与社会管理</w:t>
            </w:r>
            <w:r w:rsidRPr="00A657EA">
              <w:rPr>
                <w:rFonts w:eastAsia="Microsoft YaHei" w:cs="SimSun" w:hint="eastAsia"/>
                <w:szCs w:val="20"/>
                <w:lang w:eastAsia="zh-CN"/>
              </w:rPr>
              <w:t>计</w:t>
            </w:r>
            <w:r w:rsidRPr="00A657EA">
              <w:rPr>
                <w:rFonts w:eastAsia="Microsoft YaHei" w:cstheme="minorHAnsi" w:hint="eastAsia"/>
                <w:szCs w:val="20"/>
                <w:lang w:eastAsia="zh-CN"/>
              </w:rPr>
              <w:t>划中</w:t>
            </w:r>
            <w:r w:rsidR="006D0533">
              <w:rPr>
                <w:rFonts w:eastAsia="Microsoft YaHei" w:cstheme="minorHAnsi" w:hint="eastAsia"/>
                <w:szCs w:val="20"/>
                <w:lang w:eastAsia="zh-CN"/>
              </w:rPr>
              <w:t>，</w:t>
            </w:r>
            <w:r w:rsidRPr="00A657EA">
              <w:rPr>
                <w:rFonts w:eastAsia="Microsoft YaHei" w:cstheme="minorHAnsi" w:hint="eastAsia"/>
                <w:szCs w:val="20"/>
                <w:lang w:eastAsia="zh-CN"/>
              </w:rPr>
              <w:t>以</w:t>
            </w:r>
            <w:r w:rsidRPr="00A657EA">
              <w:rPr>
                <w:rFonts w:eastAsia="Microsoft YaHei" w:cs="SimSun" w:hint="eastAsia"/>
                <w:szCs w:val="20"/>
                <w:lang w:eastAsia="zh-CN"/>
              </w:rPr>
              <w:t>世界银行可接受的方式</w:t>
            </w:r>
            <w:r w:rsidRPr="00A657EA">
              <w:rPr>
                <w:rFonts w:eastAsia="Microsoft YaHei" w:cstheme="minorHAnsi" w:hint="eastAsia"/>
                <w:szCs w:val="20"/>
                <w:lang w:eastAsia="zh-CN"/>
              </w:rPr>
              <w:t>。</w:t>
            </w:r>
          </w:p>
          <w:p w14:paraId="2EF0A5E1" w14:textId="65259E48" w:rsidR="0049771A" w:rsidRPr="00A657EA" w:rsidRDefault="0049771A" w:rsidP="00B74A3F">
            <w:pPr>
              <w:rPr>
                <w:rFonts w:eastAsia="Microsoft YaHei" w:cstheme="minorHAnsi"/>
                <w:szCs w:val="20"/>
                <w:lang w:eastAsia="zh-CN"/>
              </w:rPr>
            </w:pPr>
          </w:p>
        </w:tc>
        <w:tc>
          <w:tcPr>
            <w:tcW w:w="3685" w:type="dxa"/>
          </w:tcPr>
          <w:p w14:paraId="2B665A26" w14:textId="77777777" w:rsidR="002F5011" w:rsidRPr="00A657EA" w:rsidRDefault="002F5011" w:rsidP="002F5011">
            <w:pPr>
              <w:rPr>
                <w:rFonts w:eastAsia="Microsoft YaHei" w:cstheme="minorHAnsi"/>
                <w:szCs w:val="20"/>
                <w:lang w:eastAsia="zh-CN"/>
              </w:rPr>
            </w:pPr>
          </w:p>
          <w:p w14:paraId="22274B6D" w14:textId="7C6DE902" w:rsidR="002F5011" w:rsidRPr="00A657EA" w:rsidRDefault="002F5011" w:rsidP="002F5011">
            <w:pPr>
              <w:rPr>
                <w:rFonts w:eastAsia="Microsoft YaHei" w:cstheme="minorHAnsi"/>
                <w:szCs w:val="20"/>
                <w:lang w:eastAsia="zh-CN"/>
              </w:rPr>
            </w:pPr>
            <w:r w:rsidRPr="00A657EA">
              <w:rPr>
                <w:rFonts w:eastAsia="Microsoft YaHei" w:cstheme="minorHAnsi" w:hint="eastAsia"/>
                <w:szCs w:val="20"/>
                <w:lang w:eastAsia="zh-CN"/>
              </w:rPr>
              <w:t>子项目准备阶段</w:t>
            </w:r>
            <w:r w:rsidR="006D0533">
              <w:rPr>
                <w:rFonts w:eastAsia="Microsoft YaHei" w:cstheme="minorHAnsi" w:hint="eastAsia"/>
                <w:szCs w:val="20"/>
                <w:lang w:eastAsia="zh-CN"/>
              </w:rPr>
              <w:t>，</w:t>
            </w:r>
            <w:r w:rsidRPr="00A657EA">
              <w:rPr>
                <w:rFonts w:eastAsia="Microsoft YaHei" w:cstheme="minorHAnsi" w:hint="eastAsia"/>
                <w:szCs w:val="20"/>
                <w:lang w:eastAsia="zh-CN"/>
              </w:rPr>
              <w:t>直至整个实施过程</w:t>
            </w:r>
          </w:p>
        </w:tc>
        <w:tc>
          <w:tcPr>
            <w:tcW w:w="2410" w:type="dxa"/>
          </w:tcPr>
          <w:p w14:paraId="7A41A0E5" w14:textId="77777777" w:rsidR="002F5011" w:rsidRPr="00A657EA" w:rsidRDefault="002F5011" w:rsidP="002F5011">
            <w:pPr>
              <w:rPr>
                <w:rFonts w:eastAsia="Microsoft YaHei"/>
                <w:szCs w:val="20"/>
                <w:lang w:eastAsia="zh-CN"/>
              </w:rPr>
            </w:pPr>
          </w:p>
          <w:p w14:paraId="588556AF" w14:textId="109D3687" w:rsidR="002F5011" w:rsidRPr="00A657EA" w:rsidRDefault="002F5011" w:rsidP="002F5011">
            <w:pPr>
              <w:rPr>
                <w:rFonts w:eastAsia="Microsoft YaHei" w:cs="Yu Mincho"/>
                <w:szCs w:val="20"/>
                <w:lang w:eastAsia="zh-CN"/>
              </w:rPr>
            </w:pPr>
            <w:proofErr w:type="spellStart"/>
            <w:r w:rsidRPr="00A657EA">
              <w:rPr>
                <w:rFonts w:eastAsia="Microsoft YaHei" w:hint="eastAsia"/>
                <w:szCs w:val="20"/>
                <w:lang w:eastAsia="zh-CN"/>
              </w:rPr>
              <w:t>FECO</w:t>
            </w:r>
            <w:proofErr w:type="spellEnd"/>
          </w:p>
          <w:p w14:paraId="0E5B595C" w14:textId="0B4F6703" w:rsidR="002F5011" w:rsidRPr="00A657EA" w:rsidRDefault="00B51FDB" w:rsidP="002F5011">
            <w:pPr>
              <w:rPr>
                <w:rFonts w:eastAsia="Microsoft YaHei" w:cstheme="minorHAnsi"/>
                <w:szCs w:val="20"/>
                <w:lang w:eastAsia="zh-CN"/>
              </w:rPr>
            </w:pPr>
            <w:r w:rsidRPr="00B51FDB">
              <w:rPr>
                <w:rFonts w:eastAsia="Microsoft YaHei" w:cstheme="minorHAnsi" w:hint="eastAsia"/>
                <w:szCs w:val="20"/>
                <w:lang w:eastAsia="zh-CN"/>
              </w:rPr>
              <w:t>实体工程项目实施机构</w:t>
            </w:r>
          </w:p>
        </w:tc>
      </w:tr>
      <w:tr w:rsidR="002F5011" w:rsidRPr="00A657EA" w14:paraId="7C756307" w14:textId="77777777" w:rsidTr="00831865">
        <w:tc>
          <w:tcPr>
            <w:tcW w:w="807" w:type="dxa"/>
          </w:tcPr>
          <w:p w14:paraId="6C9CE59A" w14:textId="7B1492EE" w:rsidR="002F5011" w:rsidRPr="00A657EA" w:rsidRDefault="00CE6D1D" w:rsidP="002F5011">
            <w:pPr>
              <w:jc w:val="center"/>
              <w:rPr>
                <w:rFonts w:eastAsia="Microsoft YaHei" w:cstheme="minorHAnsi"/>
                <w:szCs w:val="20"/>
              </w:rPr>
            </w:pPr>
            <w:r>
              <w:rPr>
                <w:rFonts w:eastAsia="Microsoft YaHei" w:cstheme="minorHAnsi"/>
                <w:szCs w:val="20"/>
              </w:rPr>
              <w:t>4.3</w:t>
            </w:r>
          </w:p>
        </w:tc>
        <w:tc>
          <w:tcPr>
            <w:tcW w:w="6843" w:type="dxa"/>
          </w:tcPr>
          <w:p w14:paraId="241E3FF5" w14:textId="06607248" w:rsidR="002F5011" w:rsidRDefault="002F5011" w:rsidP="002F5011">
            <w:pPr>
              <w:rPr>
                <w:rFonts w:eastAsia="Microsoft YaHei" w:cstheme="minorHAnsi"/>
                <w:b/>
                <w:color w:val="4472C4"/>
                <w:szCs w:val="20"/>
                <w:lang w:eastAsia="zh-CN"/>
              </w:rPr>
            </w:pPr>
            <w:r w:rsidRPr="00E524AB">
              <w:rPr>
                <w:rFonts w:eastAsia="Microsoft YaHei" w:cstheme="minorHAnsi" w:hint="eastAsia"/>
                <w:b/>
                <w:color w:val="4472C4"/>
                <w:szCs w:val="20"/>
                <w:lang w:eastAsia="zh-CN"/>
              </w:rPr>
              <w:t>社区受健康问题影响的风险</w:t>
            </w:r>
            <w:r>
              <w:rPr>
                <w:rFonts w:eastAsia="Microsoft YaHei" w:cstheme="minorHAnsi" w:hint="eastAsia"/>
                <w:b/>
                <w:color w:val="4472C4"/>
                <w:szCs w:val="20"/>
                <w:lang w:eastAsia="zh-CN"/>
              </w:rPr>
              <w:t>-</w:t>
            </w:r>
            <w:r>
              <w:rPr>
                <w:rFonts w:eastAsia="Microsoft YaHei" w:cstheme="minorHAnsi" w:hint="eastAsia"/>
                <w:b/>
                <w:color w:val="4472C4"/>
                <w:szCs w:val="20"/>
                <w:lang w:eastAsia="zh-CN"/>
              </w:rPr>
              <w:t>技</w:t>
            </w:r>
            <w:r w:rsidR="007F23F3">
              <w:rPr>
                <w:rFonts w:eastAsia="Microsoft YaHei" w:cstheme="minorHAnsi" w:hint="eastAsia"/>
                <w:b/>
                <w:color w:val="4472C4"/>
                <w:szCs w:val="20"/>
                <w:lang w:eastAsia="zh-CN"/>
              </w:rPr>
              <w:t>术</w:t>
            </w:r>
            <w:r>
              <w:rPr>
                <w:rFonts w:eastAsia="Microsoft YaHei" w:cstheme="minorHAnsi" w:hint="eastAsia"/>
                <w:b/>
                <w:color w:val="4472C4"/>
                <w:szCs w:val="20"/>
                <w:lang w:eastAsia="zh-CN"/>
              </w:rPr>
              <w:t>援</w:t>
            </w:r>
            <w:r w:rsidR="007F23F3">
              <w:rPr>
                <w:rFonts w:eastAsia="Microsoft YaHei" w:cstheme="minorHAnsi" w:hint="eastAsia"/>
                <w:b/>
                <w:color w:val="4472C4"/>
                <w:szCs w:val="20"/>
                <w:lang w:eastAsia="zh-CN"/>
              </w:rPr>
              <w:t>助</w:t>
            </w:r>
            <w:r>
              <w:rPr>
                <w:rFonts w:eastAsia="Microsoft YaHei" w:cstheme="minorHAnsi" w:hint="eastAsia"/>
                <w:b/>
                <w:color w:val="4472C4"/>
                <w:szCs w:val="20"/>
                <w:lang w:eastAsia="zh-CN"/>
              </w:rPr>
              <w:t>项目实施机构</w:t>
            </w:r>
          </w:p>
          <w:p w14:paraId="7A623390" w14:textId="1547F887" w:rsidR="002F5011" w:rsidRDefault="002F5011" w:rsidP="002F5011">
            <w:pPr>
              <w:rPr>
                <w:rFonts w:eastAsia="Microsoft YaHei" w:cstheme="minorHAnsi"/>
                <w:szCs w:val="20"/>
                <w:lang w:eastAsia="zh-CN"/>
              </w:rPr>
            </w:pPr>
            <w:r w:rsidRPr="00F2338D">
              <w:rPr>
                <w:rFonts w:eastAsia="Microsoft YaHei" w:cstheme="minorHAnsi" w:hint="eastAsia"/>
                <w:szCs w:val="20"/>
                <w:lang w:eastAsia="zh-CN"/>
              </w:rPr>
              <w:t>技援项目的工作任务大纲和研究成果报告包括潜在的下游社区健康和安全影响和风险的评估</w:t>
            </w:r>
            <w:r w:rsidR="006D0533">
              <w:rPr>
                <w:rFonts w:eastAsia="Microsoft YaHei" w:cstheme="minorHAnsi" w:hint="eastAsia"/>
                <w:szCs w:val="20"/>
                <w:lang w:eastAsia="zh-CN"/>
              </w:rPr>
              <w:t>，</w:t>
            </w:r>
            <w:r w:rsidRPr="00F2338D">
              <w:rPr>
                <w:rFonts w:eastAsia="Microsoft YaHei" w:cstheme="minorHAnsi" w:hint="eastAsia"/>
                <w:szCs w:val="20"/>
                <w:lang w:eastAsia="zh-CN"/>
              </w:rPr>
              <w:t>并提出减缓措施的建议。</w:t>
            </w:r>
          </w:p>
          <w:p w14:paraId="5A2134D0" w14:textId="0A6907F0" w:rsidR="0049771A" w:rsidRPr="00274C0C" w:rsidRDefault="0049771A" w:rsidP="002F5011">
            <w:pPr>
              <w:rPr>
                <w:rFonts w:eastAsia="Microsoft YaHei" w:cstheme="minorHAnsi"/>
                <w:b/>
                <w:color w:val="4472C4"/>
                <w:szCs w:val="20"/>
                <w:lang w:eastAsia="zh-CN"/>
              </w:rPr>
            </w:pPr>
          </w:p>
        </w:tc>
        <w:tc>
          <w:tcPr>
            <w:tcW w:w="3685" w:type="dxa"/>
          </w:tcPr>
          <w:p w14:paraId="26B4E1FA" w14:textId="77777777" w:rsidR="00775F72" w:rsidRDefault="00775F72" w:rsidP="002F5011">
            <w:pPr>
              <w:rPr>
                <w:rFonts w:eastAsia="Microsoft YaHei" w:cstheme="minorHAnsi"/>
                <w:szCs w:val="20"/>
                <w:lang w:eastAsia="zh-CN"/>
              </w:rPr>
            </w:pPr>
          </w:p>
          <w:p w14:paraId="46F3F0BF" w14:textId="55833C80" w:rsidR="002F5011" w:rsidRPr="00A657EA" w:rsidRDefault="002F5011" w:rsidP="002F5011">
            <w:pPr>
              <w:rPr>
                <w:rFonts w:eastAsia="Microsoft YaHei" w:cstheme="minorHAnsi"/>
                <w:szCs w:val="20"/>
                <w:lang w:eastAsia="zh-CN"/>
              </w:rPr>
            </w:pPr>
            <w:r>
              <w:rPr>
                <w:rFonts w:eastAsia="Microsoft YaHei" w:cstheme="minorHAnsi" w:hint="eastAsia"/>
                <w:szCs w:val="20"/>
                <w:lang w:eastAsia="zh-CN"/>
              </w:rPr>
              <w:t>相关技援子项目整个实施过程</w:t>
            </w:r>
          </w:p>
        </w:tc>
        <w:tc>
          <w:tcPr>
            <w:tcW w:w="2410" w:type="dxa"/>
          </w:tcPr>
          <w:p w14:paraId="47C5D361" w14:textId="77777777" w:rsidR="002F5011" w:rsidRDefault="002F5011" w:rsidP="002F5011">
            <w:pPr>
              <w:rPr>
                <w:rFonts w:eastAsia="Microsoft YaHei"/>
                <w:szCs w:val="20"/>
                <w:lang w:eastAsia="zh-CN"/>
              </w:rPr>
            </w:pPr>
          </w:p>
          <w:p w14:paraId="1AE3D141" w14:textId="77777777" w:rsidR="002F5011" w:rsidRDefault="002F5011" w:rsidP="002F5011">
            <w:pPr>
              <w:rPr>
                <w:rFonts w:eastAsia="Microsoft YaHei"/>
                <w:szCs w:val="20"/>
                <w:lang w:eastAsia="zh-CN"/>
              </w:rPr>
            </w:pPr>
            <w:proofErr w:type="spellStart"/>
            <w:r>
              <w:rPr>
                <w:rFonts w:eastAsia="Microsoft YaHei"/>
                <w:szCs w:val="20"/>
                <w:lang w:eastAsia="zh-CN"/>
              </w:rPr>
              <w:t>FECO</w:t>
            </w:r>
            <w:proofErr w:type="spellEnd"/>
          </w:p>
          <w:p w14:paraId="1767996B" w14:textId="111FBC53" w:rsidR="002F5011" w:rsidRPr="00A657EA" w:rsidRDefault="002F5011" w:rsidP="002F5011">
            <w:pPr>
              <w:rPr>
                <w:rFonts w:eastAsia="Microsoft YaHei"/>
                <w:szCs w:val="20"/>
                <w:lang w:eastAsia="zh-CN"/>
              </w:rPr>
            </w:pPr>
            <w:r>
              <w:rPr>
                <w:rFonts w:eastAsia="Microsoft YaHei" w:hint="eastAsia"/>
                <w:szCs w:val="20"/>
                <w:lang w:eastAsia="zh-CN"/>
              </w:rPr>
              <w:t>技</w:t>
            </w:r>
            <w:r w:rsidR="00B51FDB">
              <w:rPr>
                <w:rFonts w:eastAsia="Microsoft YaHei" w:hint="eastAsia"/>
                <w:szCs w:val="20"/>
                <w:lang w:eastAsia="zh-CN"/>
              </w:rPr>
              <w:t>术</w:t>
            </w:r>
            <w:r>
              <w:rPr>
                <w:rFonts w:eastAsia="Microsoft YaHei" w:hint="eastAsia"/>
                <w:szCs w:val="20"/>
                <w:lang w:eastAsia="zh-CN"/>
              </w:rPr>
              <w:t>援</w:t>
            </w:r>
            <w:r w:rsidR="00B51FDB">
              <w:rPr>
                <w:rFonts w:eastAsia="Microsoft YaHei" w:hint="eastAsia"/>
                <w:szCs w:val="20"/>
                <w:lang w:eastAsia="zh-CN"/>
              </w:rPr>
              <w:t>助</w:t>
            </w:r>
            <w:r>
              <w:rPr>
                <w:rFonts w:eastAsia="Microsoft YaHei" w:hint="eastAsia"/>
                <w:szCs w:val="20"/>
                <w:lang w:eastAsia="zh-CN"/>
              </w:rPr>
              <w:t>项目实施机构</w:t>
            </w:r>
          </w:p>
        </w:tc>
      </w:tr>
      <w:tr w:rsidR="002F5011" w:rsidRPr="00A657EA" w14:paraId="6A2F9F87" w14:textId="77777777" w:rsidTr="00A6357C">
        <w:tc>
          <w:tcPr>
            <w:tcW w:w="13745" w:type="dxa"/>
            <w:gridSpan w:val="4"/>
            <w:shd w:val="clear" w:color="auto" w:fill="E0B083"/>
          </w:tcPr>
          <w:p w14:paraId="49C01D44" w14:textId="4E02D5FF" w:rsidR="002F5011" w:rsidRPr="00A657EA" w:rsidRDefault="002F5011" w:rsidP="002F5011">
            <w:pPr>
              <w:rPr>
                <w:rFonts w:eastAsia="Microsoft YaHei" w:cstheme="minorHAnsi"/>
                <w:szCs w:val="20"/>
                <w:lang w:eastAsia="zh-CN"/>
              </w:rPr>
            </w:pPr>
            <w:r w:rsidRPr="00A657EA">
              <w:rPr>
                <w:rFonts w:eastAsia="Microsoft YaHei" w:cstheme="minorHAnsi" w:hint="eastAsia"/>
                <w:b/>
                <w:szCs w:val="20"/>
                <w:lang w:eastAsia="zh-CN"/>
              </w:rPr>
              <w:t>ESS</w:t>
            </w:r>
            <w:r w:rsidRPr="00A657EA">
              <w:rPr>
                <w:rFonts w:eastAsia="Microsoft YaHei" w:cstheme="minorHAnsi"/>
                <w:b/>
                <w:szCs w:val="20"/>
                <w:lang w:eastAsia="zh-CN"/>
              </w:rPr>
              <w:t xml:space="preserve"> 5</w:t>
            </w:r>
            <w:r w:rsidRPr="00A657EA">
              <w:rPr>
                <w:rFonts w:eastAsia="Microsoft YaHei" w:cstheme="minorHAnsi" w:hint="eastAsia"/>
                <w:b/>
                <w:szCs w:val="20"/>
                <w:lang w:eastAsia="zh-CN"/>
              </w:rPr>
              <w:t>：土地征用、土地使用限制和非自愿移民</w:t>
            </w:r>
          </w:p>
        </w:tc>
      </w:tr>
      <w:tr w:rsidR="000B026A" w:rsidRPr="00A657EA" w14:paraId="53CF0219" w14:textId="77777777" w:rsidTr="00831865">
        <w:tc>
          <w:tcPr>
            <w:tcW w:w="807" w:type="dxa"/>
          </w:tcPr>
          <w:p w14:paraId="4AF69E01" w14:textId="40F75F7D" w:rsidR="000B026A" w:rsidRPr="00A657EA" w:rsidRDefault="002D606B" w:rsidP="002F5011">
            <w:pPr>
              <w:jc w:val="center"/>
              <w:rPr>
                <w:rFonts w:eastAsia="Microsoft YaHei" w:cstheme="minorHAnsi"/>
                <w:szCs w:val="20"/>
              </w:rPr>
            </w:pPr>
            <w:r>
              <w:rPr>
                <w:rFonts w:eastAsia="Microsoft YaHei" w:cstheme="minorHAnsi"/>
                <w:szCs w:val="20"/>
              </w:rPr>
              <w:t>5.1</w:t>
            </w:r>
          </w:p>
        </w:tc>
        <w:tc>
          <w:tcPr>
            <w:tcW w:w="6843" w:type="dxa"/>
          </w:tcPr>
          <w:p w14:paraId="771C78DB" w14:textId="71D1C775" w:rsidR="00272586" w:rsidRPr="00272586" w:rsidRDefault="00272586" w:rsidP="00F2338D">
            <w:pPr>
              <w:rPr>
                <w:rFonts w:eastAsia="Microsoft YaHei" w:cstheme="minorHAnsi"/>
                <w:b/>
                <w:color w:val="4472C4"/>
                <w:szCs w:val="20"/>
                <w:lang w:eastAsia="zh-CN"/>
              </w:rPr>
            </w:pPr>
            <w:del w:id="377" w:author="Xu, Peter" w:date="2023-07-24T15:51:00Z">
              <w:r w:rsidRPr="00272586" w:rsidDel="00BF103C">
                <w:rPr>
                  <w:rFonts w:eastAsia="Microsoft YaHei" w:cstheme="minorHAnsi" w:hint="eastAsia"/>
                  <w:b/>
                  <w:color w:val="4472C4"/>
                  <w:szCs w:val="20"/>
                  <w:lang w:eastAsia="zh-CN"/>
                </w:rPr>
                <w:delText>移民风险和影响</w:delText>
              </w:r>
            </w:del>
            <w:ins w:id="378" w:author="Xu, Peter" w:date="2023-07-24T15:52:00Z">
              <w:r w:rsidR="00BF103C">
                <w:rPr>
                  <w:rFonts w:eastAsia="Microsoft YaHei" w:cstheme="minorHAnsi" w:hint="eastAsia"/>
                  <w:b/>
                  <w:color w:val="4472C4"/>
                  <w:szCs w:val="20"/>
                  <w:lang w:eastAsia="zh-CN"/>
                </w:rPr>
                <w:t>移民政策框架</w:t>
              </w:r>
            </w:ins>
          </w:p>
          <w:p w14:paraId="56119790" w14:textId="3B9BF279" w:rsidR="000B026A" w:rsidRDefault="00AF56A1" w:rsidP="00F2338D">
            <w:pPr>
              <w:rPr>
                <w:rFonts w:eastAsia="Microsoft YaHei" w:cstheme="minorHAnsi"/>
                <w:szCs w:val="20"/>
                <w:lang w:eastAsia="zh-CN"/>
              </w:rPr>
            </w:pPr>
            <w:del w:id="379" w:author="Xu, Peter" w:date="2023-07-24T15:52:00Z">
              <w:r w:rsidRPr="00F52345" w:rsidDel="00300638">
                <w:rPr>
                  <w:rFonts w:eastAsia="Microsoft YaHei" w:cstheme="minorHAnsi" w:hint="eastAsia"/>
                  <w:szCs w:val="20"/>
                  <w:lang w:eastAsia="zh-CN"/>
                </w:rPr>
                <w:delText>本项目不涉及</w:delText>
              </w:r>
              <w:r w:rsidR="00F52345" w:rsidRPr="00F52345" w:rsidDel="00300638">
                <w:rPr>
                  <w:rFonts w:eastAsia="Microsoft YaHei" w:cstheme="minorHAnsi" w:hint="eastAsia"/>
                  <w:szCs w:val="20"/>
                  <w:lang w:eastAsia="zh-CN"/>
                </w:rPr>
                <w:delText>征地拆迁和移民安置。</w:delText>
              </w:r>
            </w:del>
            <w:ins w:id="380" w:author="Xu, Peter" w:date="2023-07-24T15:52:00Z">
              <w:r w:rsidR="00300638">
                <w:rPr>
                  <w:rFonts w:eastAsia="Microsoft YaHei" w:cstheme="minorHAnsi" w:hint="eastAsia"/>
                  <w:szCs w:val="20"/>
                  <w:lang w:eastAsia="zh-CN"/>
                </w:rPr>
                <w:t>实施符合</w:t>
              </w:r>
            </w:ins>
            <w:proofErr w:type="spellStart"/>
            <w:ins w:id="381" w:author="Xu, Peter" w:date="2023-07-24T15:53:00Z">
              <w:r w:rsidR="00300638">
                <w:rPr>
                  <w:rFonts w:eastAsia="Microsoft YaHei" w:cstheme="minorHAnsi" w:hint="eastAsia"/>
                  <w:szCs w:val="20"/>
                  <w:lang w:eastAsia="zh-CN"/>
                </w:rPr>
                <w:t>ESS</w:t>
              </w:r>
              <w:r w:rsidR="00300638">
                <w:rPr>
                  <w:rFonts w:eastAsia="Microsoft YaHei" w:cstheme="minorHAnsi"/>
                  <w:szCs w:val="20"/>
                  <w:lang w:eastAsia="zh-CN"/>
                </w:rPr>
                <w:t>5</w:t>
              </w:r>
              <w:proofErr w:type="spellEnd"/>
              <w:r w:rsidR="00300638">
                <w:rPr>
                  <w:rFonts w:eastAsia="Microsoft YaHei" w:cstheme="minorHAnsi" w:hint="eastAsia"/>
                  <w:szCs w:val="20"/>
                  <w:lang w:eastAsia="zh-CN"/>
                </w:rPr>
                <w:t>要求的审核以识别是否存在</w:t>
              </w:r>
              <w:r w:rsidR="00B627C8">
                <w:rPr>
                  <w:rFonts w:eastAsia="Microsoft YaHei" w:cstheme="minorHAnsi" w:hint="eastAsia"/>
                  <w:szCs w:val="20"/>
                  <w:lang w:eastAsia="zh-CN"/>
                </w:rPr>
                <w:t>未解决的征地和移民问题或实体工程项目相关的审批问题</w:t>
              </w:r>
              <w:r w:rsidR="00B63E64">
                <w:rPr>
                  <w:rFonts w:eastAsia="Microsoft YaHei" w:cstheme="minorHAnsi" w:hint="eastAsia"/>
                  <w:szCs w:val="20"/>
                  <w:lang w:eastAsia="zh-CN"/>
                </w:rPr>
                <w:t>。</w:t>
              </w:r>
            </w:ins>
            <w:ins w:id="382" w:author="Xu, Peter" w:date="2023-07-24T15:54:00Z">
              <w:r w:rsidR="000105F6">
                <w:rPr>
                  <w:rFonts w:eastAsia="Microsoft YaHei" w:cstheme="minorHAnsi" w:hint="eastAsia"/>
                  <w:szCs w:val="20"/>
                  <w:lang w:eastAsia="zh-CN"/>
                </w:rPr>
                <w:t>审核工作将识别并</w:t>
              </w:r>
              <w:r w:rsidR="00D61D0C">
                <w:rPr>
                  <w:rFonts w:eastAsia="Microsoft YaHei" w:cstheme="minorHAnsi" w:hint="eastAsia"/>
                  <w:szCs w:val="20"/>
                  <w:lang w:eastAsia="zh-CN"/>
                </w:rPr>
                <w:t>验证</w:t>
              </w:r>
            </w:ins>
            <w:ins w:id="383" w:author="Xu, Peter" w:date="2023-07-24T15:55:00Z">
              <w:r w:rsidR="00D61D0C">
                <w:rPr>
                  <w:rFonts w:eastAsia="Microsoft YaHei" w:cstheme="minorHAnsi" w:hint="eastAsia"/>
                  <w:szCs w:val="20"/>
                  <w:lang w:eastAsia="zh-CN"/>
                </w:rPr>
                <w:t>解决未决的整体和移民问题的</w:t>
              </w:r>
              <w:r w:rsidR="006E165B">
                <w:rPr>
                  <w:rFonts w:eastAsia="Microsoft YaHei" w:cstheme="minorHAnsi" w:hint="eastAsia"/>
                  <w:szCs w:val="20"/>
                  <w:lang w:eastAsia="zh-CN"/>
                </w:rPr>
                <w:t>恰当措施、成本和日程。</w:t>
              </w:r>
            </w:ins>
          </w:p>
          <w:p w14:paraId="721874E3" w14:textId="5357457C" w:rsidR="00F52345" w:rsidRPr="00F2338D" w:rsidRDefault="00F52345" w:rsidP="00F2338D">
            <w:pPr>
              <w:rPr>
                <w:rFonts w:eastAsia="Microsoft YaHei" w:cstheme="minorHAnsi"/>
                <w:b/>
                <w:color w:val="4472C4"/>
                <w:szCs w:val="20"/>
                <w:lang w:eastAsia="zh-CN"/>
              </w:rPr>
            </w:pPr>
          </w:p>
        </w:tc>
        <w:tc>
          <w:tcPr>
            <w:tcW w:w="3685" w:type="dxa"/>
          </w:tcPr>
          <w:p w14:paraId="41450E7C" w14:textId="77777777" w:rsidR="000B026A" w:rsidRDefault="000B026A" w:rsidP="002F5011">
            <w:pPr>
              <w:keepNext/>
              <w:keepLines/>
              <w:jc w:val="both"/>
              <w:rPr>
                <w:rFonts w:eastAsia="Microsoft YaHei" w:cstheme="minorHAnsi"/>
                <w:szCs w:val="20"/>
                <w:lang w:eastAsia="zh-CN"/>
              </w:rPr>
            </w:pPr>
          </w:p>
          <w:p w14:paraId="2F491137" w14:textId="72513830" w:rsidR="00F52345" w:rsidRPr="00A657EA" w:rsidRDefault="00F52345" w:rsidP="002F5011">
            <w:pPr>
              <w:keepNext/>
              <w:keepLines/>
              <w:jc w:val="both"/>
              <w:rPr>
                <w:rFonts w:eastAsia="Microsoft YaHei" w:cstheme="minorHAnsi"/>
                <w:szCs w:val="20"/>
                <w:lang w:eastAsia="zh-CN"/>
              </w:rPr>
            </w:pPr>
            <w:del w:id="384" w:author="Xu, Peter" w:date="2023-07-24T15:55:00Z">
              <w:r w:rsidDel="006E165B">
                <w:rPr>
                  <w:rFonts w:eastAsia="Microsoft YaHei" w:cstheme="minorHAnsi" w:hint="eastAsia"/>
                  <w:szCs w:val="20"/>
                  <w:lang w:eastAsia="zh-CN"/>
                </w:rPr>
                <w:delText>N/A</w:delText>
              </w:r>
            </w:del>
            <w:ins w:id="385" w:author="Xu, Peter" w:date="2023-07-24T15:55:00Z">
              <w:r w:rsidR="006E165B">
                <w:rPr>
                  <w:rFonts w:eastAsia="Microsoft YaHei" w:cstheme="minorHAnsi" w:hint="eastAsia"/>
                  <w:szCs w:val="20"/>
                  <w:lang w:eastAsia="zh-CN"/>
                </w:rPr>
                <w:t>子项目评估之前</w:t>
              </w:r>
            </w:ins>
          </w:p>
        </w:tc>
        <w:tc>
          <w:tcPr>
            <w:tcW w:w="2410" w:type="dxa"/>
          </w:tcPr>
          <w:p w14:paraId="286EC2CF" w14:textId="77777777" w:rsidR="000B026A" w:rsidRDefault="000B026A" w:rsidP="002F5011">
            <w:pPr>
              <w:rPr>
                <w:rFonts w:eastAsia="Microsoft YaHei" w:cs="Yu Mincho"/>
                <w:szCs w:val="20"/>
                <w:lang w:eastAsia="zh-CN"/>
              </w:rPr>
            </w:pPr>
          </w:p>
          <w:p w14:paraId="3953BD36" w14:textId="77777777" w:rsidR="006E165B" w:rsidRDefault="006E165B" w:rsidP="002F5011">
            <w:pPr>
              <w:rPr>
                <w:ins w:id="386" w:author="Xu, Peter" w:date="2023-07-24T15:56:00Z"/>
                <w:rFonts w:eastAsia="Microsoft YaHei" w:cs="Yu Mincho"/>
                <w:szCs w:val="20"/>
                <w:lang w:eastAsia="zh-CN"/>
              </w:rPr>
            </w:pPr>
            <w:proofErr w:type="spellStart"/>
            <w:ins w:id="387" w:author="Xu, Peter" w:date="2023-07-24T15:55:00Z">
              <w:r>
                <w:rPr>
                  <w:rFonts w:eastAsia="Microsoft YaHei" w:cs="Yu Mincho" w:hint="eastAsia"/>
                  <w:szCs w:val="20"/>
                  <w:lang w:eastAsia="zh-CN"/>
                </w:rPr>
                <w:t>FECO</w:t>
              </w:r>
            </w:ins>
            <w:proofErr w:type="spellEnd"/>
          </w:p>
          <w:p w14:paraId="2126426D" w14:textId="40C37409" w:rsidR="00F52345" w:rsidRPr="00A657EA" w:rsidRDefault="003A3A8C" w:rsidP="002F5011">
            <w:pPr>
              <w:rPr>
                <w:rFonts w:eastAsia="Microsoft YaHei" w:cs="Yu Mincho"/>
                <w:szCs w:val="20"/>
                <w:lang w:eastAsia="zh-CN"/>
              </w:rPr>
            </w:pPr>
            <w:ins w:id="388" w:author="Xu, Peter" w:date="2023-07-24T15:56:00Z">
              <w:r>
                <w:rPr>
                  <w:rFonts w:eastAsia="Microsoft YaHei" w:cs="Yu Mincho" w:hint="eastAsia"/>
                  <w:szCs w:val="20"/>
                  <w:lang w:eastAsia="zh-CN"/>
                </w:rPr>
                <w:t>实体工程项目实施机构</w:t>
              </w:r>
            </w:ins>
            <w:del w:id="389" w:author="Xu, Peter" w:date="2023-07-24T15:55:00Z">
              <w:r w:rsidR="00F52345" w:rsidDel="006E165B">
                <w:rPr>
                  <w:rFonts w:eastAsia="Microsoft YaHei" w:cs="Yu Mincho"/>
                  <w:szCs w:val="20"/>
                  <w:lang w:eastAsia="zh-CN"/>
                </w:rPr>
                <w:delText>N/A</w:delText>
              </w:r>
            </w:del>
          </w:p>
        </w:tc>
      </w:tr>
      <w:tr w:rsidR="003A3A8C" w:rsidRPr="00A657EA" w14:paraId="552E5416" w14:textId="77777777" w:rsidTr="00831865">
        <w:trPr>
          <w:ins w:id="390" w:author="Xu, Peter" w:date="2023-07-24T15:56:00Z"/>
        </w:trPr>
        <w:tc>
          <w:tcPr>
            <w:tcW w:w="807" w:type="dxa"/>
          </w:tcPr>
          <w:p w14:paraId="7FA6BAD7" w14:textId="6B8DA1F9" w:rsidR="003A3A8C" w:rsidRDefault="003A3A8C" w:rsidP="002F5011">
            <w:pPr>
              <w:jc w:val="center"/>
              <w:rPr>
                <w:ins w:id="391" w:author="Xu, Peter" w:date="2023-07-24T15:56:00Z"/>
                <w:rFonts w:eastAsia="Microsoft YaHei" w:cstheme="minorHAnsi"/>
                <w:szCs w:val="20"/>
              </w:rPr>
            </w:pPr>
            <w:ins w:id="392" w:author="Xu, Peter" w:date="2023-07-24T15:56:00Z">
              <w:r>
                <w:rPr>
                  <w:rFonts w:eastAsia="Microsoft YaHei" w:cstheme="minorHAnsi"/>
                  <w:szCs w:val="20"/>
                </w:rPr>
                <w:t>5.2</w:t>
              </w:r>
            </w:ins>
          </w:p>
        </w:tc>
        <w:tc>
          <w:tcPr>
            <w:tcW w:w="6843" w:type="dxa"/>
          </w:tcPr>
          <w:p w14:paraId="10CE8EB9" w14:textId="77777777" w:rsidR="003A3A8C" w:rsidRDefault="003A3A8C" w:rsidP="00F2338D">
            <w:pPr>
              <w:rPr>
                <w:ins w:id="393" w:author="Xu, Peter" w:date="2023-07-24T15:56:00Z"/>
                <w:rFonts w:eastAsia="Microsoft YaHei" w:cstheme="minorHAnsi"/>
                <w:b/>
                <w:color w:val="4472C4"/>
                <w:szCs w:val="20"/>
                <w:lang w:eastAsia="zh-CN"/>
              </w:rPr>
            </w:pPr>
            <w:ins w:id="394" w:author="Xu, Peter" w:date="2023-07-24T15:56:00Z">
              <w:r>
                <w:rPr>
                  <w:rFonts w:eastAsia="Microsoft YaHei" w:cstheme="minorHAnsi" w:hint="eastAsia"/>
                  <w:b/>
                  <w:color w:val="4472C4"/>
                  <w:szCs w:val="20"/>
                  <w:lang w:eastAsia="zh-CN"/>
                </w:rPr>
                <w:t>移民计划</w:t>
              </w:r>
            </w:ins>
          </w:p>
          <w:p w14:paraId="44E5AE8A" w14:textId="77777777" w:rsidR="003A3A8C" w:rsidRPr="009C104B" w:rsidRDefault="009C104B" w:rsidP="009C104B">
            <w:pPr>
              <w:pStyle w:val="ListParagraph"/>
              <w:numPr>
                <w:ilvl w:val="0"/>
                <w:numId w:val="28"/>
              </w:numPr>
              <w:ind w:left="360"/>
              <w:rPr>
                <w:ins w:id="395" w:author="Xu, Peter" w:date="2023-07-24T15:57:00Z"/>
                <w:rFonts w:eastAsia="Microsoft YaHei" w:cstheme="minorHAnsi"/>
                <w:b/>
                <w:color w:val="4472C4"/>
                <w:szCs w:val="20"/>
                <w:lang w:eastAsia="zh-CN"/>
                <w:rPrChange w:id="396" w:author="Xu, Peter" w:date="2023-07-24T15:57:00Z">
                  <w:rPr>
                    <w:ins w:id="397" w:author="Xu, Peter" w:date="2023-07-24T15:57:00Z"/>
                    <w:rFonts w:eastAsia="Microsoft YaHei" w:cs="SimSun"/>
                    <w:szCs w:val="20"/>
                    <w:lang w:eastAsia="zh-CN"/>
                  </w:rPr>
                </w:rPrChange>
              </w:rPr>
            </w:pPr>
            <w:ins w:id="398" w:author="Xu, Peter" w:date="2023-07-24T15:57:00Z">
              <w:r w:rsidRPr="009C104B">
                <w:rPr>
                  <w:rFonts w:eastAsia="Microsoft YaHei" w:cs="SimSun" w:hint="eastAsia"/>
                  <w:szCs w:val="20"/>
                  <w:lang w:eastAsia="zh-CN"/>
                  <w:rPrChange w:id="399" w:author="Xu, Peter" w:date="2023-07-24T15:57:00Z">
                    <w:rPr>
                      <w:rFonts w:eastAsia="Microsoft YaHei" w:cstheme="minorHAnsi" w:hint="eastAsia"/>
                      <w:b/>
                      <w:color w:val="4472C4"/>
                      <w:szCs w:val="20"/>
                      <w:lang w:eastAsia="zh-CN"/>
                    </w:rPr>
                  </w:rPrChange>
                </w:rPr>
                <w:t>项目将移除可能导致新的移民和征地的子项目</w:t>
              </w:r>
            </w:ins>
          </w:p>
          <w:p w14:paraId="3A5AD985" w14:textId="213A730E" w:rsidR="009C104B" w:rsidRPr="00272586" w:rsidDel="00BF103C" w:rsidRDefault="005E0B81">
            <w:pPr>
              <w:pStyle w:val="ListParagraph"/>
              <w:numPr>
                <w:ilvl w:val="0"/>
                <w:numId w:val="28"/>
              </w:numPr>
              <w:ind w:left="360"/>
              <w:rPr>
                <w:ins w:id="400" w:author="Xu, Peter" w:date="2023-07-24T15:56:00Z"/>
                <w:rFonts w:eastAsia="Microsoft YaHei" w:cstheme="minorHAnsi"/>
                <w:b/>
                <w:color w:val="4472C4"/>
                <w:szCs w:val="20"/>
                <w:lang w:eastAsia="zh-CN"/>
              </w:rPr>
              <w:pPrChange w:id="401" w:author="Xu, Peter" w:date="2023-07-24T15:57:00Z">
                <w:pPr/>
              </w:pPrChange>
            </w:pPr>
            <w:ins w:id="402" w:author="Xu, Peter" w:date="2023-07-24T15:57:00Z">
              <w:r>
                <w:rPr>
                  <w:rFonts w:eastAsia="Microsoft YaHei" w:cs="SimSun" w:hint="eastAsia"/>
                  <w:szCs w:val="20"/>
                  <w:lang w:eastAsia="zh-CN"/>
                </w:rPr>
                <w:t>对于技术援助活动，</w:t>
              </w:r>
            </w:ins>
            <w:ins w:id="403" w:author="Xu, Peter" w:date="2023-07-24T15:58:00Z">
              <w:r>
                <w:rPr>
                  <w:rFonts w:eastAsia="Microsoft YaHei" w:cs="SimSun" w:hint="eastAsia"/>
                  <w:szCs w:val="20"/>
                  <w:lang w:eastAsia="zh-CN"/>
                </w:rPr>
                <w:t>如果在筛选</w:t>
              </w:r>
              <w:r w:rsidR="00BB6256">
                <w:rPr>
                  <w:rFonts w:eastAsia="Microsoft YaHei" w:cs="SimSun" w:hint="eastAsia"/>
                  <w:szCs w:val="20"/>
                  <w:lang w:eastAsia="zh-CN"/>
                </w:rPr>
                <w:t>期间识别出征地移民对下游活动的影响</w:t>
              </w:r>
            </w:ins>
            <w:ins w:id="404" w:author="Xu, Peter" w:date="2023-07-24T15:59:00Z">
              <w:r w:rsidR="00BB6256">
                <w:rPr>
                  <w:rFonts w:eastAsia="Microsoft YaHei" w:cs="SimSun" w:hint="eastAsia"/>
                  <w:szCs w:val="20"/>
                  <w:lang w:eastAsia="zh-CN"/>
                </w:rPr>
                <w:t>，</w:t>
              </w:r>
              <w:r w:rsidR="003C30B4">
                <w:rPr>
                  <w:rFonts w:eastAsia="Microsoft YaHei" w:cs="SimSun" w:hint="eastAsia"/>
                  <w:szCs w:val="20"/>
                  <w:lang w:eastAsia="zh-CN"/>
                </w:rPr>
                <w:t>应对措施和建议应当在技援活动的</w:t>
              </w:r>
              <w:r w:rsidR="00A14268">
                <w:rPr>
                  <w:rFonts w:eastAsia="Microsoft YaHei" w:cs="SimSun" w:hint="eastAsia"/>
                  <w:szCs w:val="20"/>
                  <w:lang w:eastAsia="zh-CN"/>
                </w:rPr>
                <w:t>产出中被提及。</w:t>
              </w:r>
            </w:ins>
          </w:p>
        </w:tc>
        <w:tc>
          <w:tcPr>
            <w:tcW w:w="3685" w:type="dxa"/>
          </w:tcPr>
          <w:p w14:paraId="4A579044" w14:textId="240D2E7A" w:rsidR="003A3A8C" w:rsidRDefault="00A14268" w:rsidP="002F5011">
            <w:pPr>
              <w:keepNext/>
              <w:keepLines/>
              <w:jc w:val="both"/>
              <w:rPr>
                <w:ins w:id="405" w:author="Xu, Peter" w:date="2023-07-24T15:56:00Z"/>
                <w:rFonts w:eastAsia="Microsoft YaHei" w:cstheme="minorHAnsi"/>
                <w:szCs w:val="20"/>
                <w:lang w:eastAsia="zh-CN"/>
              </w:rPr>
            </w:pPr>
            <w:ins w:id="406" w:author="Xu, Peter" w:date="2023-07-24T16:00:00Z">
              <w:r>
                <w:rPr>
                  <w:rFonts w:eastAsia="Microsoft YaHei" w:cstheme="minorHAnsi" w:hint="eastAsia"/>
                  <w:szCs w:val="20"/>
                  <w:lang w:eastAsia="zh-CN"/>
                </w:rPr>
                <w:t>在子项目评价之前</w:t>
              </w:r>
            </w:ins>
          </w:p>
        </w:tc>
        <w:tc>
          <w:tcPr>
            <w:tcW w:w="2410" w:type="dxa"/>
          </w:tcPr>
          <w:p w14:paraId="4423CC71" w14:textId="77777777" w:rsidR="003A3A8C" w:rsidRDefault="00A14268" w:rsidP="002F5011">
            <w:pPr>
              <w:rPr>
                <w:ins w:id="407" w:author="Xu, Peter" w:date="2023-07-24T16:00:00Z"/>
                <w:rFonts w:eastAsia="Microsoft YaHei" w:cs="Yu Mincho"/>
                <w:szCs w:val="20"/>
                <w:lang w:eastAsia="zh-CN"/>
              </w:rPr>
            </w:pPr>
            <w:proofErr w:type="spellStart"/>
            <w:ins w:id="408" w:author="Xu, Peter" w:date="2023-07-24T16:00:00Z">
              <w:r>
                <w:rPr>
                  <w:rFonts w:eastAsia="Microsoft YaHei" w:cs="Yu Mincho" w:hint="eastAsia"/>
                  <w:szCs w:val="20"/>
                  <w:lang w:eastAsia="zh-CN"/>
                </w:rPr>
                <w:t>FECO</w:t>
              </w:r>
              <w:proofErr w:type="spellEnd"/>
            </w:ins>
          </w:p>
          <w:p w14:paraId="1C466F73" w14:textId="76345DD6" w:rsidR="00A14268" w:rsidRDefault="00A14268" w:rsidP="002F5011">
            <w:pPr>
              <w:rPr>
                <w:ins w:id="409" w:author="Xu, Peter" w:date="2023-07-24T15:56:00Z"/>
                <w:rFonts w:eastAsia="Microsoft YaHei" w:cs="Yu Mincho"/>
                <w:szCs w:val="20"/>
                <w:lang w:eastAsia="zh-CN"/>
              </w:rPr>
            </w:pPr>
            <w:ins w:id="410" w:author="Xu, Peter" w:date="2023-07-24T16:00:00Z">
              <w:r>
                <w:rPr>
                  <w:rFonts w:eastAsia="Microsoft YaHei" w:cs="Yu Mincho" w:hint="eastAsia"/>
                  <w:szCs w:val="20"/>
                  <w:lang w:eastAsia="zh-CN"/>
                </w:rPr>
                <w:t>实体工程项目实施机构</w:t>
              </w:r>
            </w:ins>
          </w:p>
        </w:tc>
      </w:tr>
      <w:tr w:rsidR="00A14268" w:rsidRPr="00A657EA" w14:paraId="76554136" w14:textId="77777777" w:rsidTr="00831865">
        <w:trPr>
          <w:ins w:id="411" w:author="Xu, Peter" w:date="2023-07-24T16:00:00Z"/>
        </w:trPr>
        <w:tc>
          <w:tcPr>
            <w:tcW w:w="807" w:type="dxa"/>
          </w:tcPr>
          <w:p w14:paraId="48B0EFA9" w14:textId="295F9D7D" w:rsidR="00A14268" w:rsidRDefault="00A14268" w:rsidP="002F5011">
            <w:pPr>
              <w:jc w:val="center"/>
              <w:rPr>
                <w:ins w:id="412" w:author="Xu, Peter" w:date="2023-07-24T16:00:00Z"/>
                <w:rFonts w:eastAsia="Microsoft YaHei" w:cstheme="minorHAnsi"/>
                <w:szCs w:val="20"/>
              </w:rPr>
            </w:pPr>
            <w:ins w:id="413" w:author="Xu, Peter" w:date="2023-07-24T16:00:00Z">
              <w:r>
                <w:rPr>
                  <w:rFonts w:eastAsia="Microsoft YaHei" w:cstheme="minorHAnsi"/>
                  <w:szCs w:val="20"/>
                </w:rPr>
                <w:t>5.3</w:t>
              </w:r>
            </w:ins>
          </w:p>
        </w:tc>
        <w:tc>
          <w:tcPr>
            <w:tcW w:w="6843" w:type="dxa"/>
          </w:tcPr>
          <w:p w14:paraId="51774342" w14:textId="7CCEB1B8" w:rsidR="00A14268" w:rsidRDefault="00A14268" w:rsidP="00A14268">
            <w:pPr>
              <w:rPr>
                <w:ins w:id="414" w:author="Xu, Peter" w:date="2023-07-24T16:00:00Z"/>
                <w:rFonts w:eastAsia="Microsoft YaHei" w:cstheme="minorHAnsi"/>
                <w:b/>
                <w:color w:val="4472C4"/>
                <w:szCs w:val="20"/>
                <w:lang w:eastAsia="zh-CN"/>
              </w:rPr>
            </w:pPr>
            <w:ins w:id="415" w:author="Xu, Peter" w:date="2023-07-24T16:00:00Z">
              <w:r>
                <w:rPr>
                  <w:rFonts w:eastAsia="Microsoft YaHei" w:cstheme="minorHAnsi" w:hint="eastAsia"/>
                  <w:b/>
                  <w:color w:val="4472C4"/>
                  <w:szCs w:val="20"/>
                  <w:lang w:eastAsia="zh-CN"/>
                </w:rPr>
                <w:t>申诉</w:t>
              </w:r>
            </w:ins>
            <w:ins w:id="416" w:author="Xu, Peter" w:date="2023-07-24T16:01:00Z">
              <w:r w:rsidR="009643AE">
                <w:rPr>
                  <w:rFonts w:eastAsia="Microsoft YaHei" w:cstheme="minorHAnsi" w:hint="eastAsia"/>
                  <w:b/>
                  <w:color w:val="4472C4"/>
                  <w:szCs w:val="20"/>
                  <w:lang w:eastAsia="zh-CN"/>
                </w:rPr>
                <w:t>解决</w:t>
              </w:r>
            </w:ins>
            <w:ins w:id="417" w:author="Xu, Peter" w:date="2023-07-24T16:00:00Z">
              <w:r>
                <w:rPr>
                  <w:rFonts w:eastAsia="Microsoft YaHei" w:cstheme="minorHAnsi" w:hint="eastAsia"/>
                  <w:b/>
                  <w:color w:val="4472C4"/>
                  <w:szCs w:val="20"/>
                  <w:lang w:eastAsia="zh-CN"/>
                </w:rPr>
                <w:t>机制</w:t>
              </w:r>
            </w:ins>
          </w:p>
          <w:p w14:paraId="675C10C4" w14:textId="2030B040" w:rsidR="00A14268" w:rsidRPr="001F5B0C" w:rsidRDefault="009E331D" w:rsidP="00A14268">
            <w:pPr>
              <w:pStyle w:val="ListParagraph"/>
              <w:numPr>
                <w:ilvl w:val="0"/>
                <w:numId w:val="28"/>
              </w:numPr>
              <w:ind w:left="360"/>
              <w:rPr>
                <w:ins w:id="418" w:author="Xu, Peter" w:date="2023-07-24T16:00:00Z"/>
                <w:rFonts w:eastAsia="Microsoft YaHei" w:cstheme="minorHAnsi"/>
                <w:b/>
                <w:color w:val="4472C4"/>
                <w:szCs w:val="20"/>
                <w:lang w:eastAsia="zh-CN"/>
              </w:rPr>
            </w:pPr>
            <w:ins w:id="419" w:author="Xu, Peter" w:date="2023-07-24T16:01:00Z">
              <w:r>
                <w:rPr>
                  <w:rFonts w:eastAsia="Microsoft YaHei" w:cs="SimSun" w:hint="eastAsia"/>
                  <w:szCs w:val="20"/>
                  <w:lang w:eastAsia="zh-CN"/>
                </w:rPr>
                <w:t>如使用，应在子项目的</w:t>
              </w:r>
              <w:r>
                <w:rPr>
                  <w:rFonts w:eastAsia="Microsoft YaHei" w:cs="SimSun" w:hint="eastAsia"/>
                  <w:szCs w:val="20"/>
                  <w:lang w:eastAsia="zh-CN"/>
                </w:rPr>
                <w:t>RAP</w:t>
              </w:r>
              <w:r>
                <w:rPr>
                  <w:rFonts w:eastAsia="Microsoft YaHei" w:cs="SimSun" w:hint="eastAsia"/>
                  <w:szCs w:val="20"/>
                  <w:lang w:eastAsia="zh-CN"/>
                </w:rPr>
                <w:t>中建立申诉解决机制</w:t>
              </w:r>
              <w:r w:rsidR="009643AE">
                <w:rPr>
                  <w:rFonts w:eastAsia="Microsoft YaHei" w:cs="SimSun" w:hint="eastAsia"/>
                  <w:szCs w:val="20"/>
                  <w:lang w:eastAsia="zh-CN"/>
                </w:rPr>
                <w:t>，并在实施过程中进行检测和评估。</w:t>
              </w:r>
            </w:ins>
          </w:p>
          <w:p w14:paraId="46E6FBF6" w14:textId="4B4CEF2A" w:rsidR="00A14268" w:rsidRDefault="00A14268" w:rsidP="00A14268">
            <w:pPr>
              <w:rPr>
                <w:ins w:id="420" w:author="Xu, Peter" w:date="2023-07-24T16:00:00Z"/>
                <w:rFonts w:eastAsia="Microsoft YaHei" w:cstheme="minorHAnsi"/>
                <w:b/>
                <w:color w:val="4472C4"/>
                <w:szCs w:val="20"/>
                <w:lang w:eastAsia="zh-CN"/>
              </w:rPr>
            </w:pPr>
          </w:p>
        </w:tc>
        <w:tc>
          <w:tcPr>
            <w:tcW w:w="3685" w:type="dxa"/>
          </w:tcPr>
          <w:p w14:paraId="265CF6D8" w14:textId="2DD06D14" w:rsidR="00A14268" w:rsidRDefault="00D74020" w:rsidP="002F5011">
            <w:pPr>
              <w:keepNext/>
              <w:keepLines/>
              <w:jc w:val="both"/>
              <w:rPr>
                <w:ins w:id="421" w:author="Xu, Peter" w:date="2023-07-24T16:00:00Z"/>
                <w:rFonts w:eastAsia="Microsoft YaHei" w:cstheme="minorHAnsi"/>
                <w:szCs w:val="20"/>
                <w:lang w:eastAsia="zh-CN"/>
              </w:rPr>
            </w:pPr>
            <w:ins w:id="422" w:author="Xu, Peter" w:date="2023-07-24T16:01:00Z">
              <w:r>
                <w:rPr>
                  <w:rFonts w:eastAsia="Microsoft YaHei" w:cstheme="minorHAnsi" w:hint="eastAsia"/>
                  <w:szCs w:val="20"/>
                  <w:lang w:eastAsia="zh-CN"/>
                </w:rPr>
                <w:t>在子项目准备阶段以及整个</w:t>
              </w:r>
            </w:ins>
            <w:ins w:id="423" w:author="Xu, Peter" w:date="2023-07-24T16:02:00Z">
              <w:r>
                <w:rPr>
                  <w:rFonts w:eastAsia="Microsoft YaHei" w:cstheme="minorHAnsi" w:hint="eastAsia"/>
                  <w:szCs w:val="20"/>
                  <w:lang w:eastAsia="zh-CN"/>
                </w:rPr>
                <w:t>子项目实施期间</w:t>
              </w:r>
            </w:ins>
          </w:p>
        </w:tc>
        <w:tc>
          <w:tcPr>
            <w:tcW w:w="2410" w:type="dxa"/>
          </w:tcPr>
          <w:p w14:paraId="57767437" w14:textId="1AFBA515" w:rsidR="00A14268" w:rsidRDefault="00D74020" w:rsidP="002F5011">
            <w:pPr>
              <w:rPr>
                <w:ins w:id="424" w:author="Xu, Peter" w:date="2023-07-24T16:00:00Z"/>
                <w:rFonts w:eastAsia="Microsoft YaHei" w:cs="Yu Mincho"/>
                <w:szCs w:val="20"/>
                <w:lang w:eastAsia="zh-CN"/>
              </w:rPr>
            </w:pPr>
            <w:ins w:id="425" w:author="Xu, Peter" w:date="2023-07-24T16:02:00Z">
              <w:r>
                <w:rPr>
                  <w:rFonts w:eastAsia="Microsoft YaHei" w:cs="Yu Mincho" w:hint="eastAsia"/>
                  <w:szCs w:val="20"/>
                  <w:lang w:eastAsia="zh-CN"/>
                </w:rPr>
                <w:t>实体工程项目实施机构</w:t>
              </w:r>
            </w:ins>
          </w:p>
        </w:tc>
      </w:tr>
      <w:tr w:rsidR="00624325" w:rsidRPr="00A657EA" w14:paraId="48555980" w14:textId="77777777" w:rsidTr="00A6357C">
        <w:tc>
          <w:tcPr>
            <w:tcW w:w="13745" w:type="dxa"/>
            <w:gridSpan w:val="4"/>
            <w:shd w:val="clear" w:color="auto" w:fill="E0B083"/>
          </w:tcPr>
          <w:p w14:paraId="0F8DA73C" w14:textId="20A66928" w:rsidR="00624325" w:rsidRPr="00A657EA" w:rsidRDefault="00624325" w:rsidP="00624325">
            <w:pPr>
              <w:rPr>
                <w:rFonts w:eastAsia="Microsoft YaHei" w:cstheme="minorHAnsi"/>
                <w:szCs w:val="20"/>
                <w:lang w:eastAsia="zh-CN"/>
              </w:rPr>
            </w:pPr>
            <w:r w:rsidRPr="00A657EA">
              <w:rPr>
                <w:rFonts w:eastAsia="Microsoft YaHei" w:cstheme="minorHAnsi" w:hint="eastAsia"/>
                <w:b/>
                <w:szCs w:val="20"/>
                <w:lang w:eastAsia="zh-CN"/>
              </w:rPr>
              <w:t>ESS</w:t>
            </w:r>
            <w:r w:rsidRPr="00A657EA">
              <w:rPr>
                <w:rFonts w:eastAsia="Microsoft YaHei" w:cstheme="minorHAnsi"/>
                <w:b/>
                <w:szCs w:val="20"/>
                <w:lang w:eastAsia="zh-CN"/>
              </w:rPr>
              <w:t xml:space="preserve"> 6</w:t>
            </w:r>
            <w:r w:rsidR="006D0533">
              <w:rPr>
                <w:rFonts w:eastAsia="Microsoft YaHei" w:cstheme="minorHAnsi"/>
                <w:b/>
                <w:szCs w:val="20"/>
                <w:lang w:eastAsia="zh-CN"/>
              </w:rPr>
              <w:t>：</w:t>
            </w:r>
            <w:r w:rsidRPr="00A657EA">
              <w:rPr>
                <w:rFonts w:eastAsia="Microsoft YaHei" w:cstheme="minorHAnsi" w:hint="eastAsia"/>
                <w:b/>
                <w:szCs w:val="20"/>
                <w:lang w:eastAsia="zh-CN"/>
              </w:rPr>
              <w:t>生物多样性和生物自然资源的可持续管理</w:t>
            </w:r>
          </w:p>
        </w:tc>
      </w:tr>
      <w:tr w:rsidR="00624325" w:rsidRPr="00A657EA" w14:paraId="09B9A82D" w14:textId="77777777" w:rsidTr="00831865">
        <w:tc>
          <w:tcPr>
            <w:tcW w:w="807" w:type="dxa"/>
          </w:tcPr>
          <w:p w14:paraId="0D575FE4" w14:textId="77777777" w:rsidR="00624325" w:rsidRPr="00A657EA" w:rsidRDefault="00624325" w:rsidP="00624325">
            <w:pPr>
              <w:jc w:val="center"/>
              <w:rPr>
                <w:rFonts w:eastAsia="Microsoft YaHei"/>
                <w:szCs w:val="20"/>
              </w:rPr>
            </w:pPr>
            <w:r w:rsidRPr="00A657EA">
              <w:rPr>
                <w:rFonts w:eastAsia="Microsoft YaHei" w:cstheme="minorHAnsi"/>
                <w:szCs w:val="20"/>
              </w:rPr>
              <w:t>6.1</w:t>
            </w:r>
          </w:p>
        </w:tc>
        <w:tc>
          <w:tcPr>
            <w:tcW w:w="6843" w:type="dxa"/>
          </w:tcPr>
          <w:p w14:paraId="6C065FE1" w14:textId="77777777" w:rsidR="00624325" w:rsidRPr="00F2338D" w:rsidRDefault="00624325" w:rsidP="00624325">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生物多样性风险和影响</w:t>
            </w:r>
          </w:p>
          <w:p w14:paraId="609BFB97" w14:textId="3D4FCAF3" w:rsidR="00624325" w:rsidRDefault="00B551E2" w:rsidP="00B74A3F">
            <w:pPr>
              <w:rPr>
                <w:rFonts w:eastAsia="Microsoft YaHei" w:cstheme="minorHAnsi"/>
                <w:szCs w:val="20"/>
                <w:lang w:eastAsia="zh-CN"/>
              </w:rPr>
            </w:pPr>
            <w:ins w:id="426" w:author="Xu, Peter" w:date="2023-07-24T16:02:00Z">
              <w:r w:rsidRPr="00B551E2">
                <w:rPr>
                  <w:rFonts w:eastAsia="Microsoft YaHei" w:cstheme="minorHAnsi" w:hint="eastAsia"/>
                  <w:szCs w:val="20"/>
                  <w:lang w:eastAsia="zh-CN"/>
                </w:rPr>
                <w:t>如适用，根据</w:t>
              </w:r>
              <w:proofErr w:type="spellStart"/>
              <w:r w:rsidRPr="00B551E2">
                <w:rPr>
                  <w:rFonts w:eastAsia="Microsoft YaHei" w:cstheme="minorHAnsi" w:hint="eastAsia"/>
                  <w:szCs w:val="20"/>
                  <w:lang w:eastAsia="zh-CN"/>
                </w:rPr>
                <w:t>ESIA</w:t>
              </w:r>
              <w:proofErr w:type="spellEnd"/>
              <w:r w:rsidRPr="00B551E2">
                <w:rPr>
                  <w:rFonts w:eastAsia="Microsoft YaHei" w:cstheme="minorHAnsi" w:hint="eastAsia"/>
                  <w:szCs w:val="20"/>
                  <w:lang w:eastAsia="zh-CN"/>
                </w:rPr>
                <w:t>(</w:t>
              </w:r>
              <w:r w:rsidRPr="00B551E2">
                <w:rPr>
                  <w:rFonts w:eastAsia="Microsoft YaHei" w:cstheme="minorHAnsi" w:hint="eastAsia"/>
                  <w:szCs w:val="20"/>
                  <w:lang w:eastAsia="zh-CN"/>
                </w:rPr>
                <w:t>如有</w:t>
              </w:r>
              <w:r w:rsidRPr="00B551E2">
                <w:rPr>
                  <w:rFonts w:eastAsia="Microsoft YaHei" w:cstheme="minorHAnsi" w:hint="eastAsia"/>
                  <w:szCs w:val="20"/>
                  <w:lang w:eastAsia="zh-CN"/>
                </w:rPr>
                <w:t>)</w:t>
              </w:r>
              <w:r w:rsidRPr="00B551E2">
                <w:rPr>
                  <w:rFonts w:eastAsia="Microsoft YaHei" w:cstheme="minorHAnsi" w:hint="eastAsia"/>
                  <w:szCs w:val="20"/>
                  <w:lang w:eastAsia="zh-CN"/>
                </w:rPr>
                <w:t>采用并实施符合</w:t>
              </w:r>
              <w:proofErr w:type="spellStart"/>
              <w:r w:rsidRPr="00B551E2">
                <w:rPr>
                  <w:rFonts w:eastAsia="Microsoft YaHei" w:cstheme="minorHAnsi" w:hint="eastAsia"/>
                  <w:szCs w:val="20"/>
                  <w:lang w:eastAsia="zh-CN"/>
                </w:rPr>
                <w:t>ESS6</w:t>
              </w:r>
              <w:proofErr w:type="spellEnd"/>
              <w:r w:rsidRPr="00B551E2">
                <w:rPr>
                  <w:rFonts w:eastAsia="Microsoft YaHei" w:cstheme="minorHAnsi" w:hint="eastAsia"/>
                  <w:szCs w:val="20"/>
                  <w:lang w:eastAsia="zh-CN"/>
                </w:rPr>
                <w:t>要求的生物多样性管理计划</w:t>
              </w:r>
              <w:r w:rsidRPr="00B551E2">
                <w:rPr>
                  <w:rFonts w:eastAsia="Microsoft YaHei" w:cstheme="minorHAnsi" w:hint="eastAsia"/>
                  <w:szCs w:val="20"/>
                  <w:lang w:eastAsia="zh-CN"/>
                </w:rPr>
                <w:t>(BMP)</w:t>
              </w:r>
              <w:r w:rsidRPr="00B551E2">
                <w:rPr>
                  <w:rFonts w:eastAsia="Microsoft YaHei" w:cstheme="minorHAnsi" w:hint="eastAsia"/>
                  <w:szCs w:val="20"/>
                  <w:lang w:eastAsia="zh-CN"/>
                </w:rPr>
                <w:t>，作为</w:t>
              </w:r>
              <w:r w:rsidRPr="00B551E2">
                <w:rPr>
                  <w:rFonts w:eastAsia="Microsoft YaHei" w:cstheme="minorHAnsi" w:hint="eastAsia"/>
                  <w:szCs w:val="20"/>
                  <w:lang w:eastAsia="zh-CN"/>
                </w:rPr>
                <w:t>TA</w:t>
              </w:r>
              <w:r w:rsidRPr="00B551E2">
                <w:rPr>
                  <w:rFonts w:eastAsia="Microsoft YaHei" w:cstheme="minorHAnsi" w:hint="eastAsia"/>
                  <w:szCs w:val="20"/>
                  <w:lang w:eastAsia="zh-CN"/>
                </w:rPr>
                <w:t>活动子项目或工作大纲的</w:t>
              </w:r>
              <w:proofErr w:type="spellStart"/>
              <w:r w:rsidRPr="00B551E2">
                <w:rPr>
                  <w:rFonts w:eastAsia="Microsoft YaHei" w:cstheme="minorHAnsi" w:hint="eastAsia"/>
                  <w:szCs w:val="20"/>
                  <w:lang w:eastAsia="zh-CN"/>
                </w:rPr>
                <w:t>ESMP</w:t>
              </w:r>
              <w:proofErr w:type="spellEnd"/>
              <w:r w:rsidRPr="00B551E2">
                <w:rPr>
                  <w:rFonts w:eastAsia="Microsoft YaHei" w:cstheme="minorHAnsi" w:hint="eastAsia"/>
                  <w:szCs w:val="20"/>
                  <w:lang w:eastAsia="zh-CN"/>
                </w:rPr>
                <w:t>的一部分。</w:t>
              </w:r>
            </w:ins>
            <w:del w:id="427" w:author="Xu, Peter" w:date="2023-07-24T16:02:00Z">
              <w:r w:rsidR="00624325" w:rsidRPr="00A657EA" w:rsidDel="00B551E2">
                <w:rPr>
                  <w:rFonts w:eastAsia="Microsoft YaHei" w:cstheme="minorHAnsi" w:hint="eastAsia"/>
                  <w:szCs w:val="20"/>
                  <w:lang w:eastAsia="zh-CN"/>
                </w:rPr>
                <w:delText>本项目不会对生物多样性造成不利影响。</w:delText>
              </w:r>
            </w:del>
          </w:p>
          <w:p w14:paraId="4B992177" w14:textId="642E55BC" w:rsidR="0049771A" w:rsidRPr="00A657EA" w:rsidRDefault="0049771A" w:rsidP="00B74A3F">
            <w:pPr>
              <w:rPr>
                <w:rFonts w:eastAsia="Microsoft YaHei"/>
                <w:szCs w:val="20"/>
                <w:lang w:eastAsia="zh-CN"/>
              </w:rPr>
            </w:pPr>
          </w:p>
        </w:tc>
        <w:tc>
          <w:tcPr>
            <w:tcW w:w="3685" w:type="dxa"/>
          </w:tcPr>
          <w:p w14:paraId="1E836CC3" w14:textId="77777777" w:rsidR="00624325" w:rsidRPr="00A657EA" w:rsidRDefault="00624325" w:rsidP="00624325">
            <w:pPr>
              <w:rPr>
                <w:rFonts w:eastAsia="Microsoft YaHei" w:cstheme="minorHAnsi"/>
                <w:szCs w:val="20"/>
                <w:lang w:eastAsia="zh-CN"/>
              </w:rPr>
            </w:pPr>
          </w:p>
          <w:p w14:paraId="73C68F41" w14:textId="21059C28" w:rsidR="00624325" w:rsidRPr="00A657EA" w:rsidRDefault="00624325" w:rsidP="00624325">
            <w:pPr>
              <w:rPr>
                <w:rFonts w:eastAsia="Microsoft YaHei" w:cstheme="minorHAnsi"/>
                <w:szCs w:val="20"/>
                <w:lang w:eastAsia="zh-CN"/>
              </w:rPr>
            </w:pPr>
            <w:del w:id="428" w:author="Xu, Peter" w:date="2023-07-24T16:02:00Z">
              <w:r w:rsidRPr="00A657EA" w:rsidDel="004E14D4">
                <w:rPr>
                  <w:rFonts w:eastAsia="Microsoft YaHei" w:cstheme="minorHAnsi" w:hint="eastAsia"/>
                  <w:szCs w:val="20"/>
                  <w:lang w:eastAsia="zh-CN"/>
                </w:rPr>
                <w:delText>N/A</w:delText>
              </w:r>
            </w:del>
            <w:ins w:id="429" w:author="Xu, Peter" w:date="2023-07-24T16:03:00Z">
              <w:r w:rsidR="004E14D4">
                <w:rPr>
                  <w:rFonts w:eastAsia="Microsoft YaHei" w:cstheme="minorHAnsi" w:hint="eastAsia"/>
                  <w:szCs w:val="20"/>
                  <w:lang w:eastAsia="zh-CN"/>
                </w:rPr>
                <w:t>相关技援活动实施期间</w:t>
              </w:r>
            </w:ins>
          </w:p>
        </w:tc>
        <w:tc>
          <w:tcPr>
            <w:tcW w:w="2410" w:type="dxa"/>
          </w:tcPr>
          <w:p w14:paraId="42F6D535" w14:textId="77777777" w:rsidR="00624325" w:rsidRPr="00A657EA" w:rsidRDefault="00624325" w:rsidP="00624325">
            <w:pPr>
              <w:rPr>
                <w:rFonts w:eastAsia="Microsoft YaHei"/>
                <w:szCs w:val="20"/>
                <w:lang w:eastAsia="zh-CN"/>
              </w:rPr>
            </w:pPr>
          </w:p>
          <w:p w14:paraId="1E4D0A2D" w14:textId="77777777" w:rsidR="00624325" w:rsidRDefault="00624325" w:rsidP="00624325">
            <w:pPr>
              <w:rPr>
                <w:ins w:id="430" w:author="Xu, Peter" w:date="2023-07-24T16:03:00Z"/>
                <w:rFonts w:eastAsia="Microsoft YaHei"/>
                <w:szCs w:val="20"/>
                <w:lang w:eastAsia="zh-CN"/>
              </w:rPr>
            </w:pPr>
            <w:del w:id="431" w:author="Xu, Peter" w:date="2023-07-24T16:03:00Z">
              <w:r w:rsidRPr="00A657EA" w:rsidDel="004E14D4">
                <w:rPr>
                  <w:rFonts w:eastAsia="Microsoft YaHei" w:hint="eastAsia"/>
                  <w:szCs w:val="20"/>
                  <w:lang w:eastAsia="zh-CN"/>
                </w:rPr>
                <w:delText>N/A</w:delText>
              </w:r>
            </w:del>
            <w:proofErr w:type="spellStart"/>
            <w:ins w:id="432" w:author="Xu, Peter" w:date="2023-07-24T16:03:00Z">
              <w:r w:rsidR="004E14D4">
                <w:rPr>
                  <w:rFonts w:eastAsia="Microsoft YaHei" w:hint="eastAsia"/>
                  <w:szCs w:val="20"/>
                  <w:lang w:eastAsia="zh-CN"/>
                </w:rPr>
                <w:t>FECO</w:t>
              </w:r>
              <w:proofErr w:type="spellEnd"/>
            </w:ins>
          </w:p>
          <w:p w14:paraId="011E7D4D" w14:textId="25F0DBEB" w:rsidR="004E14D4" w:rsidRPr="00A657EA" w:rsidRDefault="007B6B0A" w:rsidP="00624325">
            <w:pPr>
              <w:rPr>
                <w:rFonts w:eastAsia="Microsoft YaHei" w:cstheme="minorHAnsi"/>
                <w:szCs w:val="20"/>
                <w:lang w:eastAsia="zh-CN"/>
              </w:rPr>
            </w:pPr>
            <w:ins w:id="433" w:author="Xu, Peter" w:date="2023-07-24T16:04:00Z">
              <w:r>
                <w:rPr>
                  <w:rFonts w:eastAsia="Microsoft YaHei" w:cstheme="minorHAnsi" w:hint="eastAsia"/>
                  <w:szCs w:val="20"/>
                  <w:lang w:eastAsia="zh-CN"/>
                </w:rPr>
                <w:t>实体工程项目实施机构</w:t>
              </w:r>
            </w:ins>
          </w:p>
        </w:tc>
      </w:tr>
      <w:tr w:rsidR="00624325" w:rsidRPr="00A657EA" w14:paraId="5F9BB327" w14:textId="77777777" w:rsidTr="00A6357C">
        <w:tc>
          <w:tcPr>
            <w:tcW w:w="13745" w:type="dxa"/>
            <w:gridSpan w:val="4"/>
            <w:shd w:val="clear" w:color="auto" w:fill="E0B083"/>
          </w:tcPr>
          <w:p w14:paraId="3275787A" w14:textId="77777777" w:rsidR="00624325" w:rsidRPr="00A657EA" w:rsidRDefault="00624325" w:rsidP="00624325">
            <w:pPr>
              <w:rPr>
                <w:rFonts w:eastAsia="Microsoft YaHei"/>
                <w:b/>
                <w:szCs w:val="20"/>
              </w:rPr>
            </w:pPr>
            <w:r w:rsidRPr="00A657EA">
              <w:rPr>
                <w:rFonts w:eastAsia="Microsoft YaHei" w:hint="eastAsia"/>
                <w:b/>
                <w:szCs w:val="20"/>
              </w:rPr>
              <w:t>ESS</w:t>
            </w:r>
            <w:r w:rsidRPr="00A657EA">
              <w:rPr>
                <w:rFonts w:eastAsia="Microsoft YaHei"/>
                <w:b/>
                <w:szCs w:val="20"/>
              </w:rPr>
              <w:t xml:space="preserve"> </w:t>
            </w:r>
            <w:r w:rsidRPr="00A657EA">
              <w:rPr>
                <w:rFonts w:eastAsia="Microsoft YaHei" w:cstheme="minorHAnsi"/>
                <w:b/>
                <w:szCs w:val="20"/>
              </w:rPr>
              <w:t>7</w:t>
            </w:r>
            <w:r w:rsidRPr="00A657EA">
              <w:rPr>
                <w:rFonts w:eastAsia="Microsoft YaHei" w:hint="eastAsia"/>
                <w:b/>
                <w:szCs w:val="20"/>
              </w:rPr>
              <w:t>：</w:t>
            </w:r>
            <w:r w:rsidRPr="00A657EA">
              <w:rPr>
                <w:rFonts w:eastAsia="Microsoft YaHei" w:hint="eastAsia"/>
                <w:b/>
                <w:szCs w:val="20"/>
                <w:lang w:eastAsia="zh-CN"/>
              </w:rPr>
              <w:t>少数民族</w:t>
            </w:r>
          </w:p>
        </w:tc>
      </w:tr>
      <w:tr w:rsidR="00E71B01" w:rsidRPr="00A657EA" w14:paraId="163184BA" w14:textId="77777777" w:rsidTr="00831865">
        <w:tc>
          <w:tcPr>
            <w:tcW w:w="807" w:type="dxa"/>
          </w:tcPr>
          <w:p w14:paraId="5C9A1E21" w14:textId="48FB96E7" w:rsidR="00E71B01" w:rsidRPr="00A657EA" w:rsidRDefault="00E71B01" w:rsidP="00624325">
            <w:pPr>
              <w:rPr>
                <w:rFonts w:eastAsia="Microsoft YaHei"/>
                <w:szCs w:val="20"/>
              </w:rPr>
            </w:pPr>
            <w:r>
              <w:rPr>
                <w:rFonts w:eastAsia="Microsoft YaHei"/>
                <w:szCs w:val="20"/>
              </w:rPr>
              <w:lastRenderedPageBreak/>
              <w:t>7.1</w:t>
            </w:r>
          </w:p>
        </w:tc>
        <w:tc>
          <w:tcPr>
            <w:tcW w:w="6843" w:type="dxa"/>
          </w:tcPr>
          <w:p w14:paraId="614FB0B7" w14:textId="77777777" w:rsidR="00E71B01" w:rsidRDefault="00E71B01" w:rsidP="00624325">
            <w:pPr>
              <w:rPr>
                <w:ins w:id="434" w:author="Xu, Peter" w:date="2023-07-24T16:05:00Z"/>
                <w:rFonts w:eastAsia="Microsoft YaHei" w:cstheme="minorHAnsi"/>
                <w:b/>
                <w:color w:val="4472C4"/>
                <w:szCs w:val="20"/>
                <w:lang w:eastAsia="zh-CN"/>
              </w:rPr>
            </w:pPr>
            <w:del w:id="435" w:author="Xu, Peter" w:date="2023-07-24T16:05:00Z">
              <w:r w:rsidRPr="00F2338D" w:rsidDel="00046A3A">
                <w:rPr>
                  <w:rFonts w:eastAsia="Microsoft YaHei" w:cstheme="minorHAnsi" w:hint="eastAsia"/>
                  <w:b/>
                  <w:color w:val="4472C4"/>
                  <w:szCs w:val="20"/>
                  <w:lang w:eastAsia="zh-CN"/>
                </w:rPr>
                <w:delText>少数民族发展计划</w:delText>
              </w:r>
            </w:del>
            <w:ins w:id="436" w:author="Xu, Peter" w:date="2023-07-24T16:05:00Z">
              <w:r w:rsidR="00046A3A">
                <w:rPr>
                  <w:rFonts w:eastAsia="Microsoft YaHei" w:cstheme="minorHAnsi" w:hint="eastAsia"/>
                  <w:b/>
                  <w:color w:val="4472C4"/>
                  <w:szCs w:val="20"/>
                  <w:lang w:eastAsia="zh-CN"/>
                </w:rPr>
                <w:t>原住民规划框架</w:t>
              </w:r>
            </w:ins>
          </w:p>
          <w:p w14:paraId="559D20A7" w14:textId="77777777" w:rsidR="00821AF6" w:rsidRDefault="000915E8" w:rsidP="0076206E">
            <w:pPr>
              <w:keepLines/>
              <w:widowControl w:val="0"/>
              <w:rPr>
                <w:ins w:id="437" w:author="Xu, Peter" w:date="2023-07-24T16:07:00Z"/>
                <w:rFonts w:eastAsia="Microsoft YaHei" w:cstheme="minorHAnsi"/>
                <w:szCs w:val="20"/>
                <w:lang w:eastAsia="zh-CN"/>
              </w:rPr>
            </w:pPr>
            <w:ins w:id="438" w:author="Xu, Peter" w:date="2023-07-24T16:06:00Z">
              <w:r w:rsidRPr="0076206E">
                <w:rPr>
                  <w:rFonts w:eastAsia="Microsoft YaHei" w:cstheme="minorHAnsi" w:hint="eastAsia"/>
                  <w:szCs w:val="20"/>
                  <w:lang w:eastAsia="zh-CN"/>
                  <w:rPrChange w:id="439" w:author="Xu, Peter" w:date="2023-07-24T16:07:00Z">
                    <w:rPr>
                      <w:rFonts w:eastAsia="Microsoft YaHei" w:cstheme="minorHAnsi" w:hint="eastAsia"/>
                      <w:b/>
                      <w:color w:val="4472C4"/>
                      <w:szCs w:val="20"/>
                      <w:lang w:eastAsia="zh-CN"/>
                    </w:rPr>
                  </w:rPrChange>
                </w:rPr>
                <w:t>原住民规划框架不适用，因为已将原住民问题纳入</w:t>
              </w:r>
              <w:r w:rsidR="0076206E" w:rsidRPr="0076206E">
                <w:rPr>
                  <w:rFonts w:eastAsia="Microsoft YaHei" w:cstheme="minorHAnsi" w:hint="eastAsia"/>
                  <w:szCs w:val="20"/>
                  <w:lang w:eastAsia="zh-CN"/>
                  <w:rPrChange w:id="440" w:author="Xu, Peter" w:date="2023-07-24T16:07:00Z">
                    <w:rPr>
                      <w:rFonts w:eastAsia="Microsoft YaHei" w:cstheme="minorHAnsi" w:hint="eastAsia"/>
                      <w:b/>
                      <w:color w:val="4472C4"/>
                      <w:szCs w:val="20"/>
                      <w:lang w:eastAsia="zh-CN"/>
                    </w:rPr>
                  </w:rPrChange>
                </w:rPr>
                <w:t>子项目</w:t>
              </w:r>
              <w:r w:rsidRPr="0076206E">
                <w:rPr>
                  <w:rFonts w:eastAsia="Microsoft YaHei" w:cstheme="minorHAnsi" w:hint="eastAsia"/>
                  <w:szCs w:val="20"/>
                  <w:lang w:eastAsia="zh-CN"/>
                  <w:rPrChange w:id="441" w:author="Xu, Peter" w:date="2023-07-24T16:07:00Z">
                    <w:rPr>
                      <w:rFonts w:eastAsia="Microsoft YaHei" w:cstheme="minorHAnsi" w:hint="eastAsia"/>
                      <w:b/>
                      <w:color w:val="4472C4"/>
                      <w:szCs w:val="20"/>
                      <w:lang w:eastAsia="zh-CN"/>
                    </w:rPr>
                  </w:rPrChange>
                </w:rPr>
                <w:t>的选择过程。根据</w:t>
              </w:r>
              <w:proofErr w:type="spellStart"/>
              <w:r w:rsidRPr="0076206E">
                <w:rPr>
                  <w:rFonts w:eastAsia="Microsoft YaHei" w:cstheme="minorHAnsi"/>
                  <w:szCs w:val="20"/>
                  <w:lang w:eastAsia="zh-CN"/>
                  <w:rPrChange w:id="442" w:author="Xu, Peter" w:date="2023-07-24T16:07:00Z">
                    <w:rPr>
                      <w:rFonts w:eastAsia="Microsoft YaHei" w:cstheme="minorHAnsi"/>
                      <w:b/>
                      <w:color w:val="4472C4"/>
                      <w:szCs w:val="20"/>
                      <w:lang w:eastAsia="zh-CN"/>
                    </w:rPr>
                  </w:rPrChange>
                </w:rPr>
                <w:t>ESMF</w:t>
              </w:r>
              <w:proofErr w:type="spellEnd"/>
              <w:r w:rsidRPr="0076206E">
                <w:rPr>
                  <w:rFonts w:eastAsia="Microsoft YaHei" w:cstheme="minorHAnsi" w:hint="eastAsia"/>
                  <w:szCs w:val="20"/>
                  <w:lang w:eastAsia="zh-CN"/>
                  <w:rPrChange w:id="443" w:author="Xu, Peter" w:date="2023-07-24T16:07:00Z">
                    <w:rPr>
                      <w:rFonts w:eastAsia="Microsoft YaHei" w:cstheme="minorHAnsi" w:hint="eastAsia"/>
                      <w:b/>
                      <w:color w:val="4472C4"/>
                      <w:szCs w:val="20"/>
                      <w:lang w:eastAsia="zh-CN"/>
                    </w:rPr>
                  </w:rPrChange>
                </w:rPr>
                <w:t>筛选任何拟议的子项目，并评估是否有</w:t>
              </w:r>
            </w:ins>
            <w:ins w:id="444" w:author="Xu, Peter" w:date="2023-07-24T16:07:00Z">
              <w:r w:rsidR="0076206E" w:rsidRPr="0076206E">
                <w:rPr>
                  <w:rFonts w:eastAsia="Microsoft YaHei" w:cstheme="minorHAnsi" w:hint="eastAsia"/>
                  <w:szCs w:val="20"/>
                  <w:lang w:eastAsia="zh-CN"/>
                  <w:rPrChange w:id="445" w:author="Xu, Peter" w:date="2023-07-24T16:07:00Z">
                    <w:rPr>
                      <w:rFonts w:eastAsia="Microsoft YaHei" w:cstheme="minorHAnsi" w:hint="eastAsia"/>
                      <w:b/>
                      <w:color w:val="4472C4"/>
                      <w:szCs w:val="20"/>
                      <w:lang w:eastAsia="zh-CN"/>
                    </w:rPr>
                  </w:rPrChange>
                </w:rPr>
                <w:t>原住民</w:t>
              </w:r>
            </w:ins>
            <w:ins w:id="446" w:author="Xu, Peter" w:date="2023-07-24T16:06:00Z">
              <w:r w:rsidRPr="0076206E">
                <w:rPr>
                  <w:rFonts w:eastAsia="Microsoft YaHei" w:cstheme="minorHAnsi" w:hint="eastAsia"/>
                  <w:szCs w:val="20"/>
                  <w:lang w:eastAsia="zh-CN"/>
                  <w:rPrChange w:id="447" w:author="Xu, Peter" w:date="2023-07-24T16:07:00Z">
                    <w:rPr>
                      <w:rFonts w:eastAsia="Microsoft YaHei" w:cstheme="minorHAnsi" w:hint="eastAsia"/>
                      <w:b/>
                      <w:color w:val="4472C4"/>
                      <w:szCs w:val="20"/>
                      <w:lang w:eastAsia="zh-CN"/>
                    </w:rPr>
                  </w:rPrChange>
                </w:rPr>
                <w:t>地区或社区集体附属于项目区域。</w:t>
              </w:r>
            </w:ins>
          </w:p>
          <w:p w14:paraId="1F82BD98" w14:textId="4005CEA7" w:rsidR="0076206E" w:rsidRPr="00F2338D" w:rsidRDefault="000A7258">
            <w:pPr>
              <w:keepLines/>
              <w:widowControl w:val="0"/>
              <w:rPr>
                <w:rFonts w:eastAsia="Microsoft YaHei" w:cstheme="minorHAnsi"/>
                <w:b/>
                <w:color w:val="4472C4"/>
                <w:szCs w:val="20"/>
                <w:lang w:eastAsia="zh-CN"/>
              </w:rPr>
              <w:pPrChange w:id="448" w:author="Xu, Peter" w:date="2023-07-24T16:07:00Z">
                <w:pPr/>
              </w:pPrChange>
            </w:pPr>
            <w:ins w:id="449" w:author="Xu, Peter" w:date="2023-07-24T16:07:00Z">
              <w:r w:rsidRPr="000A7258">
                <w:rPr>
                  <w:rFonts w:eastAsia="Microsoft YaHei" w:cstheme="minorHAnsi" w:hint="eastAsia"/>
                  <w:szCs w:val="20"/>
                  <w:lang w:eastAsia="zh-CN"/>
                  <w:rPrChange w:id="450" w:author="Xu, Peter" w:date="2023-07-24T16:08:00Z">
                    <w:rPr>
                      <w:rFonts w:eastAsia="Microsoft YaHei" w:cstheme="minorHAnsi" w:hint="eastAsia"/>
                      <w:b/>
                      <w:color w:val="4472C4"/>
                      <w:szCs w:val="20"/>
                      <w:lang w:eastAsia="zh-CN"/>
                    </w:rPr>
                  </w:rPrChange>
                </w:rPr>
                <w:t>如果</w:t>
              </w:r>
              <w:proofErr w:type="spellStart"/>
              <w:r w:rsidRPr="000A7258">
                <w:rPr>
                  <w:rFonts w:eastAsia="Microsoft YaHei" w:cstheme="minorHAnsi"/>
                  <w:szCs w:val="20"/>
                  <w:lang w:eastAsia="zh-CN"/>
                  <w:rPrChange w:id="451" w:author="Xu, Peter" w:date="2023-07-24T16:08:00Z">
                    <w:rPr>
                      <w:rFonts w:eastAsia="Microsoft YaHei" w:cstheme="minorHAnsi"/>
                      <w:b/>
                      <w:color w:val="4472C4"/>
                      <w:szCs w:val="20"/>
                      <w:lang w:eastAsia="zh-CN"/>
                    </w:rPr>
                  </w:rPrChange>
                </w:rPr>
                <w:t>ESS7</w:t>
              </w:r>
              <w:proofErr w:type="spellEnd"/>
              <w:r w:rsidRPr="000A7258">
                <w:rPr>
                  <w:rFonts w:eastAsia="Microsoft YaHei" w:cstheme="minorHAnsi" w:hint="eastAsia"/>
                  <w:szCs w:val="20"/>
                  <w:lang w:eastAsia="zh-CN"/>
                  <w:rPrChange w:id="452" w:author="Xu, Peter" w:date="2023-07-24T16:08:00Z">
                    <w:rPr>
                      <w:rFonts w:eastAsia="Microsoft YaHei" w:cstheme="minorHAnsi" w:hint="eastAsia"/>
                      <w:b/>
                      <w:color w:val="4472C4"/>
                      <w:szCs w:val="20"/>
                      <w:lang w:eastAsia="zh-CN"/>
                    </w:rPr>
                  </w:rPrChange>
                </w:rPr>
                <w:t>适用于具体的子项目，按照</w:t>
              </w:r>
              <w:proofErr w:type="spellStart"/>
              <w:r w:rsidRPr="000A7258">
                <w:rPr>
                  <w:rFonts w:eastAsia="Microsoft YaHei" w:cstheme="minorHAnsi"/>
                  <w:szCs w:val="20"/>
                  <w:lang w:eastAsia="zh-CN"/>
                  <w:rPrChange w:id="453" w:author="Xu, Peter" w:date="2023-07-24T16:08:00Z">
                    <w:rPr>
                      <w:rFonts w:eastAsia="Microsoft YaHei" w:cstheme="minorHAnsi"/>
                      <w:b/>
                      <w:color w:val="4472C4"/>
                      <w:szCs w:val="20"/>
                      <w:lang w:eastAsia="zh-CN"/>
                    </w:rPr>
                  </w:rPrChange>
                </w:rPr>
                <w:t>ESS7</w:t>
              </w:r>
              <w:proofErr w:type="spellEnd"/>
              <w:r w:rsidRPr="000A7258">
                <w:rPr>
                  <w:rFonts w:eastAsia="Microsoft YaHei" w:cstheme="minorHAnsi" w:hint="eastAsia"/>
                  <w:szCs w:val="20"/>
                  <w:lang w:eastAsia="zh-CN"/>
                  <w:rPrChange w:id="454" w:author="Xu, Peter" w:date="2023-07-24T16:08:00Z">
                    <w:rPr>
                      <w:rFonts w:eastAsia="Microsoft YaHei" w:cstheme="minorHAnsi" w:hint="eastAsia"/>
                      <w:b/>
                      <w:color w:val="4472C4"/>
                      <w:szCs w:val="20"/>
                      <w:lang w:eastAsia="zh-CN"/>
                    </w:rPr>
                  </w:rPrChange>
                </w:rPr>
                <w:t>的要求，以世行可接受的方式编制、采用和实施</w:t>
              </w:r>
            </w:ins>
            <w:ins w:id="455" w:author="Xu, Peter" w:date="2023-07-24T16:08:00Z">
              <w:r w:rsidRPr="000A7258">
                <w:rPr>
                  <w:rFonts w:eastAsia="Microsoft YaHei" w:cstheme="minorHAnsi" w:hint="eastAsia"/>
                  <w:szCs w:val="20"/>
                  <w:lang w:eastAsia="zh-CN"/>
                  <w:rPrChange w:id="456" w:author="Xu, Peter" w:date="2023-07-24T16:08:00Z">
                    <w:rPr>
                      <w:rFonts w:eastAsia="Microsoft YaHei" w:cstheme="minorHAnsi" w:hint="eastAsia"/>
                      <w:b/>
                      <w:color w:val="4472C4"/>
                      <w:szCs w:val="20"/>
                      <w:lang w:eastAsia="zh-CN"/>
                    </w:rPr>
                  </w:rPrChange>
                </w:rPr>
                <w:t>原住民规划框架</w:t>
              </w:r>
              <w:r>
                <w:rPr>
                  <w:rFonts w:eastAsia="Microsoft YaHei" w:cstheme="minorHAnsi" w:hint="eastAsia"/>
                  <w:szCs w:val="20"/>
                  <w:lang w:eastAsia="zh-CN"/>
                </w:rPr>
                <w:t>。</w:t>
              </w:r>
            </w:ins>
          </w:p>
        </w:tc>
        <w:tc>
          <w:tcPr>
            <w:tcW w:w="3685" w:type="dxa"/>
          </w:tcPr>
          <w:p w14:paraId="75B02F61" w14:textId="7684C51C" w:rsidR="00E71B01" w:rsidRPr="00A657EA" w:rsidRDefault="00BE5A8B" w:rsidP="00624325">
            <w:pPr>
              <w:rPr>
                <w:rFonts w:eastAsia="Microsoft YaHei" w:cstheme="minorHAnsi"/>
                <w:szCs w:val="20"/>
                <w:lang w:eastAsia="zh-CN"/>
              </w:rPr>
            </w:pPr>
            <w:ins w:id="457" w:author="Xu, Peter" w:date="2023-07-24T16:08:00Z">
              <w:r>
                <w:rPr>
                  <w:rFonts w:eastAsia="Microsoft YaHei" w:cstheme="minorHAnsi" w:hint="eastAsia"/>
                  <w:szCs w:val="20"/>
                  <w:lang w:eastAsia="zh-CN"/>
                </w:rPr>
                <w:t>各子项目评价之前</w:t>
              </w:r>
            </w:ins>
          </w:p>
        </w:tc>
        <w:tc>
          <w:tcPr>
            <w:tcW w:w="2410" w:type="dxa"/>
          </w:tcPr>
          <w:p w14:paraId="0B3B6413" w14:textId="77777777" w:rsidR="00E71B01" w:rsidRDefault="00BE5A8B" w:rsidP="00624325">
            <w:pPr>
              <w:rPr>
                <w:ins w:id="458" w:author="Xu, Peter" w:date="2023-07-24T16:08:00Z"/>
                <w:rFonts w:eastAsia="Microsoft YaHei" w:cs="Yu Mincho"/>
                <w:szCs w:val="20"/>
                <w:lang w:eastAsia="zh-CN"/>
              </w:rPr>
            </w:pPr>
            <w:proofErr w:type="spellStart"/>
            <w:ins w:id="459" w:author="Xu, Peter" w:date="2023-07-24T16:08:00Z">
              <w:r>
                <w:rPr>
                  <w:rFonts w:eastAsia="Microsoft YaHei" w:cs="Yu Mincho" w:hint="eastAsia"/>
                  <w:szCs w:val="20"/>
                  <w:lang w:eastAsia="zh-CN"/>
                </w:rPr>
                <w:t>FECO</w:t>
              </w:r>
              <w:proofErr w:type="spellEnd"/>
            </w:ins>
          </w:p>
          <w:p w14:paraId="34EAEFD6" w14:textId="77777777" w:rsidR="00BE5A8B" w:rsidRDefault="00BE5A8B" w:rsidP="00624325">
            <w:pPr>
              <w:rPr>
                <w:ins w:id="460" w:author="Xu, Peter" w:date="2023-07-24T16:08:00Z"/>
                <w:rFonts w:eastAsia="Microsoft YaHei" w:cs="Yu Mincho"/>
                <w:szCs w:val="20"/>
                <w:lang w:eastAsia="zh-CN"/>
              </w:rPr>
            </w:pPr>
            <w:ins w:id="461" w:author="Xu, Peter" w:date="2023-07-24T16:08:00Z">
              <w:r>
                <w:rPr>
                  <w:rFonts w:eastAsia="Microsoft YaHei" w:cs="Yu Mincho" w:hint="eastAsia"/>
                  <w:szCs w:val="20"/>
                  <w:lang w:eastAsia="zh-CN"/>
                </w:rPr>
                <w:t>实体工程项目实施机构</w:t>
              </w:r>
            </w:ins>
          </w:p>
          <w:p w14:paraId="0316A12A" w14:textId="5BBB6C5C" w:rsidR="00BE5A8B" w:rsidRPr="00A657EA" w:rsidRDefault="00BE5A8B" w:rsidP="00624325">
            <w:pPr>
              <w:rPr>
                <w:rFonts w:eastAsia="Microsoft YaHei" w:cs="Yu Mincho"/>
                <w:szCs w:val="20"/>
                <w:lang w:eastAsia="zh-CN"/>
              </w:rPr>
            </w:pPr>
            <w:ins w:id="462" w:author="Xu, Peter" w:date="2023-07-24T16:08:00Z">
              <w:r>
                <w:rPr>
                  <w:rFonts w:eastAsia="Microsoft YaHei" w:cs="Yu Mincho" w:hint="eastAsia"/>
                  <w:szCs w:val="20"/>
                  <w:lang w:eastAsia="zh-CN"/>
                </w:rPr>
                <w:t>技术支援项目实施机构</w:t>
              </w:r>
            </w:ins>
          </w:p>
        </w:tc>
      </w:tr>
      <w:tr w:rsidR="00624325" w:rsidRPr="00A657EA" w14:paraId="7AEAE243" w14:textId="77777777" w:rsidTr="00831865">
        <w:tc>
          <w:tcPr>
            <w:tcW w:w="807" w:type="dxa"/>
          </w:tcPr>
          <w:p w14:paraId="7334C4A8" w14:textId="07566FA4" w:rsidR="00624325" w:rsidRPr="00A657EA" w:rsidRDefault="00624325" w:rsidP="00624325">
            <w:pPr>
              <w:rPr>
                <w:rFonts w:eastAsia="Microsoft YaHei"/>
                <w:b/>
                <w:szCs w:val="20"/>
              </w:rPr>
            </w:pPr>
            <w:r w:rsidRPr="00A657EA">
              <w:rPr>
                <w:rFonts w:eastAsia="Microsoft YaHei"/>
                <w:szCs w:val="20"/>
              </w:rPr>
              <w:t>7.</w:t>
            </w:r>
            <w:del w:id="463" w:author="Xu, Peter" w:date="2023-07-24T16:08:00Z">
              <w:r w:rsidR="00E71B01" w:rsidDel="00BE5A8B">
                <w:rPr>
                  <w:rFonts w:eastAsia="Microsoft YaHei"/>
                  <w:szCs w:val="20"/>
                </w:rPr>
                <w:delText>1.</w:delText>
              </w:r>
              <w:r w:rsidRPr="00A657EA" w:rsidDel="00BE5A8B">
                <w:rPr>
                  <w:rFonts w:eastAsia="Microsoft YaHei"/>
                  <w:szCs w:val="20"/>
                </w:rPr>
                <w:delText>1</w:delText>
              </w:r>
            </w:del>
            <w:ins w:id="464" w:author="Xu, Peter" w:date="2023-07-24T16:08:00Z">
              <w:r w:rsidR="00BE5A8B">
                <w:rPr>
                  <w:rFonts w:eastAsia="Microsoft YaHei"/>
                  <w:szCs w:val="20"/>
                </w:rPr>
                <w:t>2</w:t>
              </w:r>
            </w:ins>
          </w:p>
        </w:tc>
        <w:tc>
          <w:tcPr>
            <w:tcW w:w="6843" w:type="dxa"/>
          </w:tcPr>
          <w:p w14:paraId="4A694F53" w14:textId="47BC45FF" w:rsidR="00624325" w:rsidRPr="00F2338D" w:rsidRDefault="00624325" w:rsidP="00624325">
            <w:pPr>
              <w:rPr>
                <w:rFonts w:eastAsia="Microsoft YaHei" w:cstheme="minorHAnsi"/>
                <w:b/>
                <w:color w:val="4472C4"/>
                <w:szCs w:val="20"/>
                <w:lang w:eastAsia="zh-CN"/>
              </w:rPr>
            </w:pPr>
            <w:del w:id="465" w:author="Xu, Peter" w:date="2023-07-24T16:08:00Z">
              <w:r w:rsidRPr="00F2338D" w:rsidDel="00BE5A8B">
                <w:rPr>
                  <w:rFonts w:eastAsia="Microsoft YaHei" w:cstheme="minorHAnsi" w:hint="eastAsia"/>
                  <w:b/>
                  <w:color w:val="4472C4"/>
                  <w:szCs w:val="20"/>
                  <w:lang w:eastAsia="zh-CN"/>
                </w:rPr>
                <w:delText>少数民族发展计划</w:delText>
              </w:r>
              <w:r w:rsidDel="00BE5A8B">
                <w:rPr>
                  <w:rFonts w:eastAsia="Microsoft YaHei" w:cstheme="minorHAnsi" w:hint="eastAsia"/>
                  <w:b/>
                  <w:color w:val="4472C4"/>
                  <w:szCs w:val="20"/>
                  <w:lang w:eastAsia="zh-CN"/>
                </w:rPr>
                <w:delText>-</w:delText>
              </w:r>
              <w:r w:rsidR="001D5C4E" w:rsidRPr="001D5C4E" w:rsidDel="00BE5A8B">
                <w:rPr>
                  <w:rFonts w:eastAsia="Microsoft YaHei" w:cstheme="minorHAnsi" w:hint="eastAsia"/>
                  <w:b/>
                  <w:color w:val="4472C4"/>
                  <w:szCs w:val="20"/>
                  <w:lang w:eastAsia="zh-CN"/>
                </w:rPr>
                <w:delText>实体工程项目实施机构</w:delText>
              </w:r>
            </w:del>
            <w:ins w:id="466" w:author="Xu, Peter" w:date="2023-07-24T16:09:00Z">
              <w:r w:rsidR="00BE5A8B">
                <w:rPr>
                  <w:rFonts w:eastAsia="Microsoft YaHei" w:cstheme="minorHAnsi" w:hint="eastAsia"/>
                  <w:b/>
                  <w:color w:val="4472C4"/>
                  <w:szCs w:val="20"/>
                  <w:lang w:eastAsia="zh-CN"/>
                </w:rPr>
                <w:t>原住民计划</w:t>
              </w:r>
            </w:ins>
          </w:p>
          <w:p w14:paraId="45150B61" w14:textId="1FB0E8D0" w:rsidR="00624325" w:rsidRPr="00A657EA" w:rsidDel="00895DDE" w:rsidRDefault="00895DDE" w:rsidP="00624325">
            <w:pPr>
              <w:keepLines/>
              <w:widowControl w:val="0"/>
              <w:rPr>
                <w:del w:id="467" w:author="Xu, Peter" w:date="2023-07-24T16:09:00Z"/>
                <w:rFonts w:eastAsia="Microsoft YaHei" w:cstheme="minorHAnsi"/>
                <w:szCs w:val="20"/>
                <w:lang w:eastAsia="zh-CN"/>
              </w:rPr>
            </w:pPr>
            <w:ins w:id="468" w:author="Xu, Peter" w:date="2023-07-24T16:09:00Z">
              <w:r w:rsidRPr="00895DDE">
                <w:rPr>
                  <w:rFonts w:eastAsia="Microsoft YaHei" w:cstheme="minorHAnsi" w:hint="eastAsia"/>
                  <w:szCs w:val="20"/>
                  <w:lang w:eastAsia="zh-CN"/>
                </w:rPr>
                <w:t>有关少数民族地区潜在下游风险和影响的评估，以及缓解措施和建议，须按照</w:t>
              </w:r>
            </w:ins>
            <w:proofErr w:type="spellStart"/>
            <w:ins w:id="469" w:author="Xu, Peter" w:date="2023-07-24T16:10:00Z">
              <w:r w:rsidR="00192CB8">
                <w:rPr>
                  <w:rFonts w:eastAsia="Microsoft YaHei" w:cstheme="minorHAnsi" w:hint="eastAsia"/>
                  <w:szCs w:val="20"/>
                  <w:lang w:eastAsia="zh-CN"/>
                </w:rPr>
                <w:t>E</w:t>
              </w:r>
              <w:r w:rsidR="00192CB8">
                <w:rPr>
                  <w:rFonts w:eastAsia="Microsoft YaHei" w:cstheme="minorHAnsi"/>
                  <w:szCs w:val="20"/>
                  <w:lang w:eastAsia="zh-CN"/>
                </w:rPr>
                <w:t>SMF</w:t>
              </w:r>
            </w:ins>
            <w:proofErr w:type="spellEnd"/>
            <w:ins w:id="470" w:author="Xu, Peter" w:date="2023-07-24T16:09:00Z">
              <w:r w:rsidRPr="00895DDE">
                <w:rPr>
                  <w:rFonts w:eastAsia="Microsoft YaHei" w:cstheme="minorHAnsi" w:hint="eastAsia"/>
                  <w:szCs w:val="20"/>
                  <w:lang w:eastAsia="zh-CN"/>
                </w:rPr>
                <w:t>并与</w:t>
              </w:r>
            </w:ins>
            <w:proofErr w:type="spellStart"/>
            <w:ins w:id="471" w:author="Xu, Peter" w:date="2023-07-24T16:10:00Z">
              <w:r w:rsidR="00192CB8">
                <w:rPr>
                  <w:rFonts w:eastAsia="Microsoft YaHei" w:cstheme="minorHAnsi" w:hint="eastAsia"/>
                  <w:szCs w:val="20"/>
                  <w:lang w:eastAsia="zh-CN"/>
                </w:rPr>
                <w:t>E</w:t>
              </w:r>
              <w:r w:rsidR="00192CB8">
                <w:rPr>
                  <w:rFonts w:eastAsia="Microsoft YaHei" w:cstheme="minorHAnsi"/>
                  <w:szCs w:val="20"/>
                  <w:lang w:eastAsia="zh-CN"/>
                </w:rPr>
                <w:t>SS8</w:t>
              </w:r>
              <w:proofErr w:type="spellEnd"/>
              <w:r w:rsidR="00192CB8">
                <w:rPr>
                  <w:rFonts w:eastAsia="Microsoft YaHei" w:cstheme="minorHAnsi" w:hint="eastAsia"/>
                  <w:szCs w:val="20"/>
                  <w:lang w:eastAsia="zh-CN"/>
                </w:rPr>
                <w:t>一致</w:t>
              </w:r>
            </w:ins>
            <w:ins w:id="472" w:author="Xu, Peter" w:date="2023-07-24T16:09:00Z">
              <w:r w:rsidRPr="00895DDE">
                <w:rPr>
                  <w:rFonts w:eastAsia="Microsoft YaHei" w:cstheme="minorHAnsi" w:hint="eastAsia"/>
                  <w:szCs w:val="20"/>
                  <w:lang w:eastAsia="zh-CN"/>
                </w:rPr>
                <w:t>，列入</w:t>
              </w:r>
            </w:ins>
            <w:ins w:id="473" w:author="Xu, Peter" w:date="2023-07-24T16:10:00Z">
              <w:r w:rsidR="000159FC">
                <w:rPr>
                  <w:rFonts w:eastAsia="Microsoft YaHei" w:cstheme="minorHAnsi" w:hint="eastAsia"/>
                  <w:szCs w:val="20"/>
                  <w:lang w:eastAsia="zh-CN"/>
                </w:rPr>
                <w:t>TOR</w:t>
              </w:r>
            </w:ins>
            <w:ins w:id="474" w:author="Xu, Peter" w:date="2023-07-24T16:09:00Z">
              <w:r w:rsidRPr="00895DDE">
                <w:rPr>
                  <w:rFonts w:eastAsia="Microsoft YaHei" w:cstheme="minorHAnsi" w:hint="eastAsia"/>
                  <w:szCs w:val="20"/>
                  <w:lang w:eastAsia="zh-CN"/>
                </w:rPr>
                <w:t>和产出报告。</w:t>
              </w:r>
            </w:ins>
            <w:del w:id="475" w:author="Xu, Peter" w:date="2023-07-24T16:09:00Z">
              <w:r w:rsidR="00624325" w:rsidRPr="00A657EA" w:rsidDel="00895DDE">
                <w:rPr>
                  <w:rFonts w:eastAsia="Microsoft YaHei" w:cstheme="minorHAnsi" w:hint="eastAsia"/>
                  <w:szCs w:val="20"/>
                  <w:lang w:eastAsia="zh-CN"/>
                </w:rPr>
                <w:delText>根据</w:delText>
              </w:r>
              <w:r w:rsidR="00624325" w:rsidRPr="00A657EA" w:rsidDel="00895DDE">
                <w:rPr>
                  <w:rFonts w:eastAsia="Microsoft YaHei" w:cstheme="minorHAnsi" w:hint="eastAsia"/>
                  <w:szCs w:val="20"/>
                  <w:lang w:eastAsia="zh-CN"/>
                </w:rPr>
                <w:delText>ESMF</w:delText>
              </w:r>
              <w:r w:rsidR="00624325" w:rsidRPr="00A657EA" w:rsidDel="00895DDE">
                <w:rPr>
                  <w:rFonts w:eastAsia="Microsoft YaHei" w:cstheme="minorHAnsi" w:hint="eastAsia"/>
                  <w:szCs w:val="20"/>
                  <w:lang w:eastAsia="zh-CN"/>
                </w:rPr>
                <w:delText>筛选任何提议的子项目</w:delText>
              </w:r>
              <w:r w:rsidR="006D0533" w:rsidDel="00895DDE">
                <w:rPr>
                  <w:rFonts w:eastAsia="Microsoft YaHei" w:cstheme="minorHAnsi" w:hint="eastAsia"/>
                  <w:szCs w:val="20"/>
                  <w:lang w:eastAsia="zh-CN"/>
                </w:rPr>
                <w:delText>，</w:delText>
              </w:r>
              <w:r w:rsidR="00624325" w:rsidRPr="00A657EA" w:rsidDel="00895DDE">
                <w:rPr>
                  <w:rFonts w:eastAsia="Microsoft YaHei" w:cstheme="minorHAnsi" w:hint="eastAsia"/>
                  <w:szCs w:val="20"/>
                  <w:lang w:eastAsia="zh-CN"/>
                </w:rPr>
                <w:delText>评估子项目区域内是否存在少数民族地区或有少数民族社区对项目区存在集体附属的情况。</w:delText>
              </w:r>
            </w:del>
          </w:p>
          <w:p w14:paraId="1C4A3BF6" w14:textId="725BF08D" w:rsidR="00624325" w:rsidRPr="00A657EA" w:rsidDel="00895DDE" w:rsidRDefault="00624325" w:rsidP="00624325">
            <w:pPr>
              <w:keepLines/>
              <w:widowControl w:val="0"/>
              <w:rPr>
                <w:del w:id="476" w:author="Xu, Peter" w:date="2023-07-24T16:09:00Z"/>
                <w:rFonts w:eastAsia="Microsoft YaHei" w:cstheme="minorHAnsi"/>
                <w:szCs w:val="20"/>
                <w:lang w:eastAsia="zh-CN"/>
              </w:rPr>
            </w:pPr>
          </w:p>
          <w:p w14:paraId="06CD96B9" w14:textId="005B7E9F" w:rsidR="00624325" w:rsidDel="00895DDE" w:rsidRDefault="00624325" w:rsidP="00B74A3F">
            <w:pPr>
              <w:rPr>
                <w:del w:id="477" w:author="Xu, Peter" w:date="2023-07-24T16:09:00Z"/>
                <w:rFonts w:eastAsia="Microsoft YaHei" w:cstheme="minorHAnsi"/>
                <w:szCs w:val="20"/>
                <w:lang w:eastAsia="zh-CN"/>
              </w:rPr>
            </w:pPr>
            <w:del w:id="478" w:author="Xu, Peter" w:date="2023-07-24T16:09:00Z">
              <w:r w:rsidRPr="00A657EA" w:rsidDel="00895DDE">
                <w:rPr>
                  <w:rFonts w:eastAsia="Microsoft YaHei" w:cstheme="minorHAnsi" w:hint="eastAsia"/>
                  <w:szCs w:val="20"/>
                  <w:lang w:eastAsia="zh-CN"/>
                </w:rPr>
                <w:delText>如果</w:delText>
              </w:r>
              <w:r w:rsidRPr="00A657EA" w:rsidDel="00895DDE">
                <w:rPr>
                  <w:rFonts w:eastAsia="Microsoft YaHei" w:cstheme="minorHAnsi" w:hint="eastAsia"/>
                  <w:szCs w:val="20"/>
                  <w:lang w:eastAsia="zh-CN"/>
                </w:rPr>
                <w:delText>ESS7</w:delText>
              </w:r>
              <w:r w:rsidRPr="00A657EA" w:rsidDel="00895DDE">
                <w:rPr>
                  <w:rFonts w:eastAsia="Microsoft YaHei" w:cstheme="minorHAnsi" w:hint="eastAsia"/>
                  <w:szCs w:val="20"/>
                  <w:lang w:eastAsia="zh-CN"/>
                </w:rPr>
                <w:delText>适用于具体的子项目</w:delText>
              </w:r>
              <w:r w:rsidR="006D0533" w:rsidDel="00895DDE">
                <w:rPr>
                  <w:rFonts w:eastAsia="Microsoft YaHei" w:cstheme="minorHAnsi" w:hint="eastAsia"/>
                  <w:szCs w:val="20"/>
                  <w:lang w:eastAsia="zh-CN"/>
                </w:rPr>
                <w:delText>，</w:delText>
              </w:r>
              <w:r w:rsidRPr="00A657EA" w:rsidDel="00895DDE">
                <w:rPr>
                  <w:rFonts w:eastAsia="Microsoft YaHei" w:cstheme="minorHAnsi" w:hint="eastAsia"/>
                  <w:szCs w:val="20"/>
                  <w:lang w:eastAsia="zh-CN"/>
                </w:rPr>
                <w:delText>则按照</w:delText>
              </w:r>
              <w:r w:rsidRPr="00A657EA" w:rsidDel="00895DDE">
                <w:rPr>
                  <w:rFonts w:eastAsia="Microsoft YaHei" w:cstheme="minorHAnsi" w:hint="eastAsia"/>
                  <w:szCs w:val="20"/>
                  <w:lang w:eastAsia="zh-CN"/>
                </w:rPr>
                <w:delText>ESS7</w:delText>
              </w:r>
              <w:r w:rsidRPr="00A657EA" w:rsidDel="00895DDE">
                <w:rPr>
                  <w:rFonts w:eastAsia="Microsoft YaHei" w:cstheme="minorHAnsi" w:hint="eastAsia"/>
                  <w:szCs w:val="20"/>
                  <w:lang w:eastAsia="zh-CN"/>
                </w:rPr>
                <w:delText>的要求</w:delText>
              </w:r>
              <w:r w:rsidR="006D0533" w:rsidDel="00895DDE">
                <w:rPr>
                  <w:rFonts w:eastAsia="Microsoft YaHei" w:cstheme="minorHAnsi" w:hint="eastAsia"/>
                  <w:szCs w:val="20"/>
                  <w:lang w:eastAsia="zh-CN"/>
                </w:rPr>
                <w:delText>，</w:delText>
              </w:r>
              <w:r w:rsidRPr="00A657EA" w:rsidDel="00895DDE">
                <w:rPr>
                  <w:rFonts w:eastAsia="Microsoft YaHei" w:cstheme="minorHAnsi" w:hint="eastAsia"/>
                  <w:szCs w:val="20"/>
                  <w:lang w:eastAsia="zh-CN"/>
                </w:rPr>
                <w:delText>以世界银行可以接受的方式编制、采纳、实施少数民族计划。</w:delText>
              </w:r>
            </w:del>
          </w:p>
          <w:p w14:paraId="5362551D" w14:textId="5B0FC38B" w:rsidR="0049771A" w:rsidRPr="00A657EA" w:rsidRDefault="0049771A" w:rsidP="00B74A3F">
            <w:pPr>
              <w:rPr>
                <w:rFonts w:eastAsia="Microsoft YaHei"/>
                <w:b/>
                <w:szCs w:val="20"/>
                <w:lang w:eastAsia="zh-CN"/>
              </w:rPr>
            </w:pPr>
          </w:p>
        </w:tc>
        <w:tc>
          <w:tcPr>
            <w:tcW w:w="3685" w:type="dxa"/>
          </w:tcPr>
          <w:p w14:paraId="3E42F6FF" w14:textId="77777777" w:rsidR="00624325" w:rsidRPr="00A657EA" w:rsidRDefault="00624325" w:rsidP="00624325">
            <w:pPr>
              <w:rPr>
                <w:rFonts w:eastAsia="Microsoft YaHei" w:cstheme="minorHAnsi"/>
                <w:szCs w:val="20"/>
                <w:lang w:eastAsia="zh-CN"/>
              </w:rPr>
            </w:pPr>
          </w:p>
          <w:p w14:paraId="7E68214F" w14:textId="653735C9" w:rsidR="00624325" w:rsidRPr="00A657EA" w:rsidRDefault="00624325" w:rsidP="00624325">
            <w:pPr>
              <w:rPr>
                <w:rFonts w:eastAsia="Microsoft YaHei"/>
                <w:b/>
                <w:szCs w:val="20"/>
              </w:rPr>
            </w:pPr>
            <w:del w:id="479" w:author="Xu, Peter" w:date="2023-07-24T16:10:00Z">
              <w:r w:rsidRPr="00A657EA" w:rsidDel="000159FC">
                <w:rPr>
                  <w:rFonts w:eastAsia="Microsoft YaHei" w:cstheme="minorHAnsi" w:hint="eastAsia"/>
                  <w:szCs w:val="20"/>
                  <w:lang w:eastAsia="zh-CN"/>
                </w:rPr>
                <w:delText>每个子项目评估前</w:delText>
              </w:r>
            </w:del>
            <w:ins w:id="480" w:author="Xu, Peter" w:date="2023-07-24T16:10:00Z">
              <w:r w:rsidR="000159FC">
                <w:rPr>
                  <w:rFonts w:eastAsia="Microsoft YaHei" w:cstheme="minorHAnsi" w:hint="eastAsia"/>
                  <w:szCs w:val="20"/>
                  <w:lang w:eastAsia="zh-CN"/>
                </w:rPr>
                <w:t>在相关</w:t>
              </w:r>
            </w:ins>
            <w:ins w:id="481" w:author="Xu, Peter" w:date="2023-07-24T16:11:00Z">
              <w:r w:rsidR="000159FC">
                <w:rPr>
                  <w:rFonts w:eastAsia="Microsoft YaHei" w:cstheme="minorHAnsi" w:hint="eastAsia"/>
                  <w:szCs w:val="20"/>
                  <w:lang w:eastAsia="zh-CN"/>
                </w:rPr>
                <w:t>技术援助活动实施期间</w:t>
              </w:r>
            </w:ins>
          </w:p>
        </w:tc>
        <w:tc>
          <w:tcPr>
            <w:tcW w:w="2410" w:type="dxa"/>
          </w:tcPr>
          <w:p w14:paraId="6CD594A5" w14:textId="77777777" w:rsidR="00624325" w:rsidRPr="00A657EA" w:rsidRDefault="00624325" w:rsidP="00624325">
            <w:pPr>
              <w:rPr>
                <w:rFonts w:eastAsia="Microsoft YaHei" w:cs="Yu Mincho"/>
                <w:szCs w:val="20"/>
                <w:lang w:eastAsia="zh-CN"/>
              </w:rPr>
            </w:pPr>
          </w:p>
          <w:p w14:paraId="54F79F29" w14:textId="77777777" w:rsidR="00624325" w:rsidRDefault="00624325" w:rsidP="00624325">
            <w:pPr>
              <w:rPr>
                <w:rFonts w:eastAsia="Microsoft YaHei" w:cs="Yu Mincho"/>
                <w:szCs w:val="20"/>
                <w:lang w:eastAsia="zh-CN"/>
              </w:rPr>
            </w:pPr>
            <w:proofErr w:type="spellStart"/>
            <w:r w:rsidRPr="00A657EA">
              <w:rPr>
                <w:rFonts w:eastAsia="Microsoft YaHei" w:cs="Yu Mincho" w:hint="eastAsia"/>
                <w:szCs w:val="20"/>
                <w:lang w:eastAsia="zh-CN"/>
              </w:rPr>
              <w:t>FECO</w:t>
            </w:r>
            <w:proofErr w:type="spellEnd"/>
          </w:p>
          <w:p w14:paraId="5FA292E9" w14:textId="5F2CF96E" w:rsidR="00624325" w:rsidRPr="00A657EA" w:rsidRDefault="001D5C4E" w:rsidP="00624325">
            <w:pPr>
              <w:rPr>
                <w:rFonts w:eastAsia="Microsoft YaHei"/>
                <w:b/>
                <w:szCs w:val="20"/>
                <w:lang w:eastAsia="zh-CN"/>
              </w:rPr>
            </w:pPr>
            <w:del w:id="482" w:author="Xu, Peter" w:date="2023-07-24T16:11:00Z">
              <w:r w:rsidRPr="001D5C4E" w:rsidDel="000159FC">
                <w:rPr>
                  <w:rFonts w:eastAsia="Microsoft YaHei" w:cs="Yu Mincho" w:hint="eastAsia"/>
                  <w:szCs w:val="20"/>
                  <w:lang w:eastAsia="zh-CN"/>
                </w:rPr>
                <w:delText>实体工程项目实施机构</w:delText>
              </w:r>
            </w:del>
            <w:ins w:id="483" w:author="Xu, Peter" w:date="2023-07-24T16:11:00Z">
              <w:r w:rsidR="000159FC">
                <w:rPr>
                  <w:rFonts w:eastAsia="Microsoft YaHei" w:cs="Yu Mincho" w:hint="eastAsia"/>
                  <w:szCs w:val="20"/>
                  <w:lang w:eastAsia="zh-CN"/>
                </w:rPr>
                <w:t>技术支援项目实施机构</w:t>
              </w:r>
            </w:ins>
          </w:p>
        </w:tc>
      </w:tr>
      <w:tr w:rsidR="00624325" w:rsidRPr="00A657EA" w:rsidDel="00146D55" w14:paraId="295A59EF" w14:textId="6DEA265C" w:rsidTr="00831865">
        <w:trPr>
          <w:del w:id="484" w:author="Xu, Peter" w:date="2023-07-24T16:13:00Z"/>
        </w:trPr>
        <w:tc>
          <w:tcPr>
            <w:tcW w:w="807" w:type="dxa"/>
          </w:tcPr>
          <w:p w14:paraId="3201CCD1" w14:textId="5124BAAF" w:rsidR="00624325" w:rsidRPr="00A657EA" w:rsidDel="00146D55" w:rsidRDefault="000E21C2" w:rsidP="00624325">
            <w:pPr>
              <w:rPr>
                <w:del w:id="485" w:author="Xu, Peter" w:date="2023-07-24T16:13:00Z"/>
                <w:rFonts w:eastAsia="Microsoft YaHei"/>
                <w:szCs w:val="20"/>
              </w:rPr>
            </w:pPr>
            <w:del w:id="486" w:author="Xu, Peter" w:date="2023-07-24T16:13:00Z">
              <w:r w:rsidDel="00146D55">
                <w:rPr>
                  <w:rFonts w:eastAsia="Microsoft YaHei"/>
                  <w:szCs w:val="20"/>
                </w:rPr>
                <w:delText>7.</w:delText>
              </w:r>
            </w:del>
            <w:del w:id="487" w:author="Xu, Peter" w:date="2023-07-24T16:11:00Z">
              <w:r w:rsidR="00E71B01" w:rsidDel="000159FC">
                <w:rPr>
                  <w:rFonts w:eastAsia="Microsoft YaHei"/>
                  <w:szCs w:val="20"/>
                </w:rPr>
                <w:delText>1.</w:delText>
              </w:r>
              <w:r w:rsidDel="000159FC">
                <w:rPr>
                  <w:rFonts w:eastAsia="Microsoft YaHei"/>
                  <w:szCs w:val="20"/>
                </w:rPr>
                <w:delText>2</w:delText>
              </w:r>
            </w:del>
          </w:p>
        </w:tc>
        <w:tc>
          <w:tcPr>
            <w:tcW w:w="6843" w:type="dxa"/>
          </w:tcPr>
          <w:p w14:paraId="2CC0B006" w14:textId="61B55DBC" w:rsidR="00624325" w:rsidDel="00146D55" w:rsidRDefault="00624325" w:rsidP="00624325">
            <w:pPr>
              <w:rPr>
                <w:del w:id="488" w:author="Xu, Peter" w:date="2023-07-24T16:13:00Z"/>
                <w:rFonts w:eastAsia="Microsoft YaHei" w:cstheme="minorHAnsi"/>
                <w:b/>
                <w:color w:val="4472C4"/>
                <w:szCs w:val="20"/>
                <w:lang w:eastAsia="zh-CN"/>
              </w:rPr>
            </w:pPr>
            <w:del w:id="489" w:author="Xu, Peter" w:date="2023-07-24T16:11:00Z">
              <w:r w:rsidRPr="00E524AB" w:rsidDel="000159FC">
                <w:rPr>
                  <w:rFonts w:eastAsia="Microsoft YaHei" w:cstheme="minorHAnsi" w:hint="eastAsia"/>
                  <w:b/>
                  <w:color w:val="4472C4"/>
                  <w:szCs w:val="20"/>
                  <w:lang w:eastAsia="zh-CN"/>
                </w:rPr>
                <w:delText>少数民族发展计划</w:delText>
              </w:r>
              <w:r w:rsidDel="000159FC">
                <w:rPr>
                  <w:rFonts w:eastAsia="Microsoft YaHei" w:cstheme="minorHAnsi" w:hint="eastAsia"/>
                  <w:b/>
                  <w:color w:val="4472C4"/>
                  <w:szCs w:val="20"/>
                  <w:lang w:eastAsia="zh-CN"/>
                </w:rPr>
                <w:delText>-</w:delText>
              </w:r>
              <w:r w:rsidDel="000159FC">
                <w:rPr>
                  <w:rFonts w:eastAsia="Microsoft YaHei" w:cstheme="minorHAnsi" w:hint="eastAsia"/>
                  <w:b/>
                  <w:color w:val="4472C4"/>
                  <w:szCs w:val="20"/>
                  <w:lang w:eastAsia="zh-CN"/>
                </w:rPr>
                <w:delText>技援项目实施机构</w:delText>
              </w:r>
            </w:del>
          </w:p>
          <w:p w14:paraId="0C4CED90" w14:textId="7662A699" w:rsidR="00624325" w:rsidRPr="00F2338D" w:rsidDel="00C65CB9" w:rsidRDefault="00624325" w:rsidP="00F2338D">
            <w:pPr>
              <w:keepLines/>
              <w:widowControl w:val="0"/>
              <w:rPr>
                <w:del w:id="490" w:author="Xu, Peter" w:date="2023-07-24T16:11:00Z"/>
                <w:rFonts w:eastAsia="Microsoft YaHei" w:cstheme="minorHAnsi"/>
                <w:szCs w:val="20"/>
                <w:lang w:eastAsia="zh-CN"/>
              </w:rPr>
            </w:pPr>
            <w:del w:id="491" w:author="Xu, Peter" w:date="2023-07-24T16:11:00Z">
              <w:r w:rsidRPr="00F2338D" w:rsidDel="00C65CB9">
                <w:rPr>
                  <w:rFonts w:eastAsia="Microsoft YaHei" w:cstheme="minorHAnsi" w:hint="eastAsia"/>
                  <w:szCs w:val="20"/>
                  <w:lang w:eastAsia="zh-CN"/>
                </w:rPr>
                <w:delText>根据</w:delText>
              </w:r>
              <w:r w:rsidRPr="00F2338D" w:rsidDel="00C65CB9">
                <w:rPr>
                  <w:rFonts w:eastAsia="Microsoft YaHei" w:cstheme="minorHAnsi"/>
                  <w:szCs w:val="20"/>
                  <w:lang w:eastAsia="zh-CN"/>
                </w:rPr>
                <w:delText>ESMF</w:delText>
              </w:r>
              <w:r w:rsidRPr="00F2338D" w:rsidDel="00C65CB9">
                <w:rPr>
                  <w:rFonts w:eastAsia="Microsoft YaHei" w:cstheme="minorHAnsi" w:hint="eastAsia"/>
                  <w:szCs w:val="20"/>
                  <w:lang w:eastAsia="zh-CN"/>
                </w:rPr>
                <w:delText>筛选任何提议的子项目</w:delText>
              </w:r>
              <w:r w:rsidR="006D0533" w:rsidDel="00C65CB9">
                <w:rPr>
                  <w:rFonts w:eastAsia="Microsoft YaHei" w:cstheme="minorHAnsi" w:hint="eastAsia"/>
                  <w:szCs w:val="20"/>
                  <w:lang w:eastAsia="zh-CN"/>
                </w:rPr>
                <w:delText>，</w:delText>
              </w:r>
              <w:r w:rsidRPr="00F2338D" w:rsidDel="00C65CB9">
                <w:rPr>
                  <w:rFonts w:eastAsia="Microsoft YaHei" w:cstheme="minorHAnsi" w:hint="eastAsia"/>
                  <w:szCs w:val="20"/>
                  <w:lang w:eastAsia="zh-CN"/>
                </w:rPr>
                <w:delText>评估</w:delText>
              </w:r>
              <w:r w:rsidDel="00C65CB9">
                <w:rPr>
                  <w:rFonts w:eastAsia="Microsoft YaHei" w:cstheme="minorHAnsi" w:hint="eastAsia"/>
                  <w:szCs w:val="20"/>
                  <w:lang w:eastAsia="zh-CN"/>
                </w:rPr>
                <w:delText>技援</w:delText>
              </w:r>
              <w:r w:rsidRPr="00F2338D" w:rsidDel="00C65CB9">
                <w:rPr>
                  <w:rFonts w:eastAsia="Microsoft YaHei" w:cstheme="minorHAnsi" w:hint="eastAsia"/>
                  <w:szCs w:val="20"/>
                  <w:lang w:eastAsia="zh-CN"/>
                </w:rPr>
                <w:delText>子项目</w:delText>
              </w:r>
              <w:r w:rsidDel="00C65CB9">
                <w:rPr>
                  <w:rFonts w:eastAsia="Microsoft YaHei" w:cstheme="minorHAnsi" w:hint="eastAsia"/>
                  <w:szCs w:val="20"/>
                  <w:lang w:eastAsia="zh-CN"/>
                </w:rPr>
                <w:delText>潜在下游是否</w:delText>
              </w:r>
              <w:r w:rsidRPr="00F2338D" w:rsidDel="00C65CB9">
                <w:rPr>
                  <w:rFonts w:eastAsia="Microsoft YaHei" w:cstheme="minorHAnsi" w:hint="eastAsia"/>
                  <w:szCs w:val="20"/>
                  <w:lang w:eastAsia="zh-CN"/>
                </w:rPr>
                <w:delText>存在少数民族地区或有少数民族社区对项目区存在集体附属的情况。</w:delText>
              </w:r>
            </w:del>
          </w:p>
          <w:p w14:paraId="7E425D90" w14:textId="1AD04896" w:rsidR="00624325" w:rsidRPr="00F2338D" w:rsidDel="00C65CB9" w:rsidRDefault="00624325" w:rsidP="00F2338D">
            <w:pPr>
              <w:keepLines/>
              <w:widowControl w:val="0"/>
              <w:rPr>
                <w:del w:id="492" w:author="Xu, Peter" w:date="2023-07-24T16:11:00Z"/>
                <w:rFonts w:eastAsia="Microsoft YaHei" w:cstheme="minorHAnsi"/>
                <w:szCs w:val="20"/>
                <w:lang w:eastAsia="zh-CN"/>
              </w:rPr>
            </w:pPr>
          </w:p>
          <w:p w14:paraId="0A1B4A8A" w14:textId="419E3EC8" w:rsidR="00624325" w:rsidRPr="003E7C7B" w:rsidDel="00146D55" w:rsidRDefault="00624325" w:rsidP="00F2338D">
            <w:pPr>
              <w:keepLines/>
              <w:widowControl w:val="0"/>
              <w:rPr>
                <w:del w:id="493" w:author="Xu, Peter" w:date="2023-07-24T16:13:00Z"/>
                <w:rFonts w:eastAsia="Microsoft YaHei" w:cstheme="minorHAnsi"/>
                <w:b/>
                <w:color w:val="4472C4"/>
                <w:szCs w:val="20"/>
                <w:lang w:eastAsia="zh-CN"/>
              </w:rPr>
            </w:pPr>
            <w:del w:id="494" w:author="Xu, Peter" w:date="2023-07-24T16:11:00Z">
              <w:r w:rsidRPr="00F2338D" w:rsidDel="00C65CB9">
                <w:rPr>
                  <w:rFonts w:eastAsia="Microsoft YaHei" w:cstheme="minorHAnsi" w:hint="eastAsia"/>
                  <w:szCs w:val="20"/>
                  <w:lang w:eastAsia="zh-CN"/>
                </w:rPr>
                <w:delText>如果</w:delText>
              </w:r>
              <w:r w:rsidRPr="00F2338D" w:rsidDel="00C65CB9">
                <w:rPr>
                  <w:rFonts w:eastAsia="Microsoft YaHei" w:cstheme="minorHAnsi"/>
                  <w:szCs w:val="20"/>
                  <w:lang w:eastAsia="zh-CN"/>
                </w:rPr>
                <w:delText>ESS7</w:delText>
              </w:r>
              <w:r w:rsidRPr="00F2338D" w:rsidDel="00C65CB9">
                <w:rPr>
                  <w:rFonts w:eastAsia="Microsoft YaHei" w:cstheme="minorHAnsi" w:hint="eastAsia"/>
                  <w:szCs w:val="20"/>
                  <w:lang w:eastAsia="zh-CN"/>
                </w:rPr>
                <w:delText>适用于具体的子项目</w:delText>
              </w:r>
              <w:r w:rsidR="006D0533" w:rsidDel="00C65CB9">
                <w:rPr>
                  <w:rFonts w:eastAsia="Microsoft YaHei" w:cstheme="minorHAnsi" w:hint="eastAsia"/>
                  <w:szCs w:val="20"/>
                  <w:lang w:eastAsia="zh-CN"/>
                </w:rPr>
                <w:delText>，</w:delText>
              </w:r>
              <w:r w:rsidRPr="00F2338D" w:rsidDel="00C65CB9">
                <w:rPr>
                  <w:rFonts w:eastAsia="Microsoft YaHei" w:cstheme="minorHAnsi" w:hint="eastAsia"/>
                  <w:szCs w:val="20"/>
                  <w:lang w:eastAsia="zh-CN"/>
                </w:rPr>
                <w:delText>则按照</w:delText>
              </w:r>
              <w:r w:rsidRPr="00F2338D" w:rsidDel="00C65CB9">
                <w:rPr>
                  <w:rFonts w:eastAsia="Microsoft YaHei" w:cstheme="minorHAnsi"/>
                  <w:szCs w:val="20"/>
                  <w:lang w:eastAsia="zh-CN"/>
                </w:rPr>
                <w:delText>ESS7</w:delText>
              </w:r>
              <w:r w:rsidRPr="00F2338D" w:rsidDel="00C65CB9">
                <w:rPr>
                  <w:rFonts w:eastAsia="Microsoft YaHei" w:cstheme="minorHAnsi" w:hint="eastAsia"/>
                  <w:szCs w:val="20"/>
                  <w:lang w:eastAsia="zh-CN"/>
                </w:rPr>
                <w:delText>的要求</w:delText>
              </w:r>
              <w:r w:rsidR="006D0533" w:rsidDel="00C65CB9">
                <w:rPr>
                  <w:rFonts w:eastAsia="Microsoft YaHei" w:cstheme="minorHAnsi" w:hint="eastAsia"/>
                  <w:szCs w:val="20"/>
                  <w:lang w:eastAsia="zh-CN"/>
                </w:rPr>
                <w:delText>，</w:delText>
              </w:r>
              <w:r w:rsidRPr="00F2338D" w:rsidDel="00C65CB9">
                <w:rPr>
                  <w:rFonts w:eastAsia="Microsoft YaHei" w:cstheme="minorHAnsi" w:hint="eastAsia"/>
                  <w:szCs w:val="20"/>
                  <w:lang w:eastAsia="zh-CN"/>
                </w:rPr>
                <w:delText>以世界银行可以接受的方式编制、采纳、实施少数民族计划。</w:delText>
              </w:r>
            </w:del>
          </w:p>
        </w:tc>
        <w:tc>
          <w:tcPr>
            <w:tcW w:w="3685" w:type="dxa"/>
          </w:tcPr>
          <w:p w14:paraId="3F9D9EEE" w14:textId="6EDB5A97" w:rsidR="00624325" w:rsidDel="00146D55" w:rsidRDefault="00624325" w:rsidP="00624325">
            <w:pPr>
              <w:rPr>
                <w:del w:id="495" w:author="Xu, Peter" w:date="2023-07-24T16:13:00Z"/>
                <w:rFonts w:eastAsia="Microsoft YaHei" w:cstheme="minorHAnsi"/>
                <w:szCs w:val="20"/>
                <w:lang w:eastAsia="zh-CN"/>
              </w:rPr>
            </w:pPr>
          </w:p>
          <w:p w14:paraId="54075717" w14:textId="61D760AD" w:rsidR="00624325" w:rsidRPr="00A657EA" w:rsidDel="00146D55" w:rsidRDefault="00624325" w:rsidP="00624325">
            <w:pPr>
              <w:rPr>
                <w:del w:id="496" w:author="Xu, Peter" w:date="2023-07-24T16:13:00Z"/>
                <w:rFonts w:eastAsia="Microsoft YaHei" w:cstheme="minorHAnsi"/>
                <w:szCs w:val="20"/>
                <w:lang w:eastAsia="zh-CN"/>
              </w:rPr>
            </w:pPr>
            <w:del w:id="497" w:author="Xu, Peter" w:date="2023-07-24T16:13:00Z">
              <w:r w:rsidRPr="00A657EA" w:rsidDel="00146D55">
                <w:rPr>
                  <w:rFonts w:eastAsia="Microsoft YaHei" w:cstheme="minorHAnsi" w:hint="eastAsia"/>
                  <w:szCs w:val="20"/>
                  <w:lang w:eastAsia="zh-CN"/>
                </w:rPr>
                <w:delText>每个子项目评估前</w:delText>
              </w:r>
            </w:del>
          </w:p>
        </w:tc>
        <w:tc>
          <w:tcPr>
            <w:tcW w:w="2410" w:type="dxa"/>
          </w:tcPr>
          <w:p w14:paraId="17A66364" w14:textId="1EA4B394" w:rsidR="00624325" w:rsidDel="00146D55" w:rsidRDefault="00624325" w:rsidP="00624325">
            <w:pPr>
              <w:rPr>
                <w:del w:id="498" w:author="Xu, Peter" w:date="2023-07-24T16:13:00Z"/>
                <w:rFonts w:eastAsia="Microsoft YaHei" w:cs="Yu Mincho"/>
                <w:szCs w:val="20"/>
                <w:lang w:eastAsia="zh-CN"/>
              </w:rPr>
            </w:pPr>
          </w:p>
          <w:p w14:paraId="5CF6F680" w14:textId="58CA8241" w:rsidR="00624325" w:rsidDel="00146D55" w:rsidRDefault="00624325" w:rsidP="00624325">
            <w:pPr>
              <w:rPr>
                <w:del w:id="499" w:author="Xu, Peter" w:date="2023-07-24T16:13:00Z"/>
                <w:rFonts w:eastAsia="Microsoft YaHei" w:cs="Yu Mincho"/>
                <w:szCs w:val="20"/>
                <w:lang w:eastAsia="zh-CN"/>
              </w:rPr>
            </w:pPr>
            <w:del w:id="500" w:author="Xu, Peter" w:date="2023-07-24T16:13:00Z">
              <w:r w:rsidRPr="00A657EA" w:rsidDel="00146D55">
                <w:rPr>
                  <w:rFonts w:eastAsia="Microsoft YaHei" w:cs="Yu Mincho" w:hint="eastAsia"/>
                  <w:szCs w:val="20"/>
                  <w:lang w:eastAsia="zh-CN"/>
                </w:rPr>
                <w:delText>FECO</w:delText>
              </w:r>
            </w:del>
          </w:p>
          <w:p w14:paraId="38A4E7B8" w14:textId="44D9ADB7" w:rsidR="00624325" w:rsidRPr="00A657EA" w:rsidDel="00146D55" w:rsidRDefault="00624325" w:rsidP="00624325">
            <w:pPr>
              <w:rPr>
                <w:del w:id="501" w:author="Xu, Peter" w:date="2023-07-24T16:13:00Z"/>
                <w:rFonts w:eastAsia="Microsoft YaHei" w:cs="Yu Mincho"/>
                <w:szCs w:val="20"/>
                <w:lang w:eastAsia="zh-CN"/>
              </w:rPr>
            </w:pPr>
            <w:del w:id="502" w:author="Xu, Peter" w:date="2023-07-24T16:13:00Z">
              <w:r w:rsidDel="00146D55">
                <w:rPr>
                  <w:rFonts w:eastAsia="Microsoft YaHei" w:hint="eastAsia"/>
                  <w:szCs w:val="20"/>
                  <w:lang w:eastAsia="zh-CN"/>
                </w:rPr>
                <w:delText>技</w:delText>
              </w:r>
              <w:r w:rsidR="001D5C4E" w:rsidDel="00146D55">
                <w:rPr>
                  <w:rFonts w:eastAsia="Microsoft YaHei" w:hint="eastAsia"/>
                  <w:szCs w:val="20"/>
                  <w:lang w:eastAsia="zh-CN"/>
                </w:rPr>
                <w:delText>术</w:delText>
              </w:r>
              <w:r w:rsidDel="00146D55">
                <w:rPr>
                  <w:rFonts w:eastAsia="Microsoft YaHei" w:hint="eastAsia"/>
                  <w:szCs w:val="20"/>
                  <w:lang w:eastAsia="zh-CN"/>
                </w:rPr>
                <w:delText>援</w:delText>
              </w:r>
              <w:r w:rsidR="001D5C4E" w:rsidDel="00146D55">
                <w:rPr>
                  <w:rFonts w:eastAsia="Microsoft YaHei" w:hint="eastAsia"/>
                  <w:szCs w:val="20"/>
                  <w:lang w:eastAsia="zh-CN"/>
                </w:rPr>
                <w:delText>助</w:delText>
              </w:r>
              <w:r w:rsidDel="00146D55">
                <w:rPr>
                  <w:rFonts w:eastAsia="Microsoft YaHei" w:hint="eastAsia"/>
                  <w:szCs w:val="20"/>
                  <w:lang w:eastAsia="zh-CN"/>
                </w:rPr>
                <w:delText>项目实施机构</w:delText>
              </w:r>
            </w:del>
          </w:p>
        </w:tc>
      </w:tr>
      <w:tr w:rsidR="00E71B01" w:rsidRPr="00A657EA" w:rsidDel="00146D55" w14:paraId="13253AAC" w14:textId="7F292C4E" w:rsidTr="00831865">
        <w:trPr>
          <w:del w:id="503" w:author="Xu, Peter" w:date="2023-07-24T16:13:00Z"/>
        </w:trPr>
        <w:tc>
          <w:tcPr>
            <w:tcW w:w="807" w:type="dxa"/>
          </w:tcPr>
          <w:p w14:paraId="0DE1D619" w14:textId="71CF8FFA" w:rsidR="00E71B01" w:rsidDel="00146D55" w:rsidRDefault="00E71B01" w:rsidP="00624325">
            <w:pPr>
              <w:rPr>
                <w:del w:id="504" w:author="Xu, Peter" w:date="2023-07-24T16:13:00Z"/>
                <w:rFonts w:eastAsia="Microsoft YaHei"/>
                <w:szCs w:val="20"/>
              </w:rPr>
            </w:pPr>
            <w:del w:id="505" w:author="Xu, Peter" w:date="2023-07-24T16:13:00Z">
              <w:r w:rsidDel="00146D55">
                <w:rPr>
                  <w:rFonts w:eastAsia="Microsoft YaHei"/>
                  <w:szCs w:val="20"/>
                </w:rPr>
                <w:delText>7.2</w:delText>
              </w:r>
            </w:del>
          </w:p>
        </w:tc>
        <w:tc>
          <w:tcPr>
            <w:tcW w:w="6843" w:type="dxa"/>
          </w:tcPr>
          <w:p w14:paraId="2BDF380D" w14:textId="4160F37B" w:rsidR="00E71B01" w:rsidRPr="0033778C" w:rsidDel="00146D55" w:rsidRDefault="00E71B01" w:rsidP="00624325">
            <w:pPr>
              <w:rPr>
                <w:del w:id="506" w:author="Xu, Peter" w:date="2023-07-24T16:13:00Z"/>
                <w:rFonts w:eastAsia="Microsoft YaHei" w:cstheme="minorHAnsi"/>
                <w:b/>
                <w:color w:val="4472C4"/>
                <w:szCs w:val="20"/>
                <w:lang w:eastAsia="zh-CN"/>
              </w:rPr>
            </w:pPr>
            <w:del w:id="507" w:author="Xu, Peter" w:date="2023-07-24T16:13:00Z">
              <w:r w:rsidRPr="0033778C" w:rsidDel="00146D55">
                <w:rPr>
                  <w:rFonts w:eastAsia="Microsoft YaHei" w:cstheme="minorHAnsi" w:hint="eastAsia"/>
                  <w:b/>
                  <w:color w:val="4472C4"/>
                  <w:szCs w:val="20"/>
                  <w:lang w:eastAsia="zh-CN"/>
                </w:rPr>
                <w:delText>少数民族参与</w:delText>
              </w:r>
            </w:del>
          </w:p>
        </w:tc>
        <w:tc>
          <w:tcPr>
            <w:tcW w:w="3685" w:type="dxa"/>
          </w:tcPr>
          <w:p w14:paraId="2D7622B1" w14:textId="3F697CDE" w:rsidR="00E71B01" w:rsidDel="00146D55" w:rsidRDefault="00E71B01" w:rsidP="00624325">
            <w:pPr>
              <w:rPr>
                <w:del w:id="508" w:author="Xu, Peter" w:date="2023-07-24T16:13:00Z"/>
                <w:rFonts w:eastAsia="Microsoft YaHei" w:cstheme="minorHAnsi"/>
                <w:szCs w:val="20"/>
                <w:lang w:eastAsia="zh-CN"/>
              </w:rPr>
            </w:pPr>
          </w:p>
        </w:tc>
        <w:tc>
          <w:tcPr>
            <w:tcW w:w="2410" w:type="dxa"/>
          </w:tcPr>
          <w:p w14:paraId="281D9D38" w14:textId="4CE8198E" w:rsidR="00E71B01" w:rsidDel="00146D55" w:rsidRDefault="00E71B01" w:rsidP="00624325">
            <w:pPr>
              <w:rPr>
                <w:del w:id="509" w:author="Xu, Peter" w:date="2023-07-24T16:13:00Z"/>
                <w:rFonts w:eastAsia="Microsoft YaHei" w:cs="Yu Mincho"/>
                <w:szCs w:val="20"/>
                <w:lang w:eastAsia="zh-CN"/>
              </w:rPr>
            </w:pPr>
          </w:p>
        </w:tc>
      </w:tr>
      <w:tr w:rsidR="00624325" w:rsidRPr="00A657EA" w:rsidDel="00146D55" w14:paraId="43837901" w14:textId="3C53B3A1" w:rsidTr="00831865">
        <w:trPr>
          <w:del w:id="510" w:author="Xu, Peter" w:date="2023-07-24T16:13:00Z"/>
        </w:trPr>
        <w:tc>
          <w:tcPr>
            <w:tcW w:w="807" w:type="dxa"/>
          </w:tcPr>
          <w:p w14:paraId="22AFAD8D" w14:textId="3F1C083A" w:rsidR="00624325" w:rsidRPr="00A657EA" w:rsidDel="00146D55" w:rsidRDefault="00DB1759" w:rsidP="00624325">
            <w:pPr>
              <w:rPr>
                <w:del w:id="511" w:author="Xu, Peter" w:date="2023-07-24T16:13:00Z"/>
                <w:rFonts w:eastAsia="Microsoft YaHei"/>
                <w:szCs w:val="20"/>
              </w:rPr>
            </w:pPr>
            <w:del w:id="512" w:author="Xu, Peter" w:date="2023-07-24T16:13:00Z">
              <w:r w:rsidDel="00146D55">
                <w:rPr>
                  <w:rFonts w:eastAsia="Microsoft YaHei"/>
                  <w:szCs w:val="20"/>
                </w:rPr>
                <w:delText>7.</w:delText>
              </w:r>
              <w:r w:rsidR="00E71B01" w:rsidDel="00146D55">
                <w:rPr>
                  <w:rFonts w:eastAsia="Microsoft YaHei"/>
                  <w:szCs w:val="20"/>
                </w:rPr>
                <w:delText>2.1</w:delText>
              </w:r>
            </w:del>
          </w:p>
        </w:tc>
        <w:tc>
          <w:tcPr>
            <w:tcW w:w="6843" w:type="dxa"/>
          </w:tcPr>
          <w:p w14:paraId="512726E5" w14:textId="5EBF59A2" w:rsidR="00624325" w:rsidDel="00146D55" w:rsidRDefault="00624325" w:rsidP="00624325">
            <w:pPr>
              <w:rPr>
                <w:del w:id="513" w:author="Xu, Peter" w:date="2023-07-24T16:13:00Z"/>
                <w:rFonts w:eastAsia="Microsoft YaHei" w:cstheme="minorHAnsi"/>
                <w:b/>
                <w:color w:val="4472C4"/>
                <w:szCs w:val="20"/>
                <w:lang w:eastAsia="zh-CN"/>
              </w:rPr>
            </w:pPr>
            <w:del w:id="514" w:author="Xu, Peter" w:date="2023-07-24T16:13:00Z">
              <w:r w:rsidRPr="0033778C" w:rsidDel="00146D55">
                <w:rPr>
                  <w:rFonts w:eastAsia="Microsoft YaHei" w:cstheme="minorHAnsi" w:hint="eastAsia"/>
                  <w:b/>
                  <w:color w:val="4472C4"/>
                  <w:szCs w:val="20"/>
                  <w:lang w:eastAsia="zh-CN"/>
                </w:rPr>
                <w:delText>少数民族参与</w:delText>
              </w:r>
              <w:r w:rsidDel="00146D55">
                <w:rPr>
                  <w:rFonts w:eastAsia="Microsoft YaHei" w:cstheme="minorHAnsi" w:hint="eastAsia"/>
                  <w:b/>
                  <w:color w:val="4472C4"/>
                  <w:szCs w:val="20"/>
                  <w:lang w:eastAsia="zh-CN"/>
                </w:rPr>
                <w:delText>-</w:delText>
              </w:r>
              <w:r w:rsidR="001D5C4E" w:rsidRPr="001D5C4E" w:rsidDel="00146D55">
                <w:rPr>
                  <w:rFonts w:eastAsia="Microsoft YaHei" w:cstheme="minorHAnsi" w:hint="eastAsia"/>
                  <w:b/>
                  <w:color w:val="4472C4"/>
                  <w:szCs w:val="20"/>
                  <w:lang w:eastAsia="zh-CN"/>
                </w:rPr>
                <w:delText>实体工程项目实施机构</w:delText>
              </w:r>
            </w:del>
          </w:p>
          <w:p w14:paraId="019CB209" w14:textId="0AE74A8D" w:rsidR="00624325" w:rsidDel="00146D55" w:rsidRDefault="00624325" w:rsidP="00624325">
            <w:pPr>
              <w:rPr>
                <w:del w:id="515" w:author="Xu, Peter" w:date="2023-07-24T16:13:00Z"/>
                <w:rFonts w:eastAsia="Microsoft YaHei" w:cstheme="minorHAnsi"/>
                <w:szCs w:val="20"/>
                <w:lang w:eastAsia="zh-CN"/>
              </w:rPr>
            </w:pPr>
            <w:del w:id="516" w:author="Xu, Peter" w:date="2023-07-24T16:13:00Z">
              <w:r w:rsidRPr="00E524AB" w:rsidDel="00146D55">
                <w:rPr>
                  <w:rFonts w:eastAsia="Microsoft YaHei" w:cstheme="minorHAnsi" w:hint="eastAsia"/>
                  <w:szCs w:val="20"/>
                  <w:lang w:eastAsia="zh-CN"/>
                </w:rPr>
                <w:delText>若相关</w:delText>
              </w:r>
              <w:r w:rsidR="006D0533" w:rsidDel="00146D55">
                <w:rPr>
                  <w:rFonts w:eastAsia="Microsoft YaHei" w:cstheme="minorHAnsi" w:hint="eastAsia"/>
                  <w:szCs w:val="20"/>
                  <w:lang w:eastAsia="zh-CN"/>
                </w:rPr>
                <w:delText>，</w:delText>
              </w:r>
              <w:r w:rsidRPr="00E524AB" w:rsidDel="00146D55">
                <w:rPr>
                  <w:rFonts w:eastAsia="Microsoft YaHei" w:cstheme="minorHAnsi" w:hint="eastAsia"/>
                  <w:szCs w:val="20"/>
                  <w:lang w:eastAsia="zh-CN"/>
                </w:rPr>
                <w:delText>利益相关方参与方案中应包含以少数民族文化适应方式进行参与的内容和方法。在</w:delText>
              </w:r>
              <w:r w:rsidDel="00146D55">
                <w:rPr>
                  <w:rFonts w:eastAsia="Microsoft YaHei" w:cstheme="minorHAnsi" w:hint="eastAsia"/>
                  <w:szCs w:val="20"/>
                  <w:lang w:eastAsia="zh-CN"/>
                </w:rPr>
                <w:delText>示范和推广项目实施</w:delText>
              </w:r>
              <w:r w:rsidRPr="00E524AB" w:rsidDel="00146D55">
                <w:rPr>
                  <w:rFonts w:eastAsia="Microsoft YaHei" w:cstheme="minorHAnsi" w:hint="eastAsia"/>
                  <w:szCs w:val="20"/>
                  <w:lang w:eastAsia="zh-CN"/>
                </w:rPr>
                <w:delText>过程中</w:delText>
              </w:r>
              <w:r w:rsidR="006D0533" w:rsidDel="00146D55">
                <w:rPr>
                  <w:rFonts w:eastAsia="Microsoft YaHei" w:cstheme="minorHAnsi" w:hint="eastAsia"/>
                  <w:szCs w:val="20"/>
                  <w:lang w:eastAsia="zh-CN"/>
                </w:rPr>
                <w:delText>，</w:delText>
              </w:r>
              <w:r w:rsidRPr="00E524AB" w:rsidDel="00146D55">
                <w:rPr>
                  <w:rFonts w:eastAsia="Microsoft YaHei" w:cstheme="minorHAnsi" w:hint="eastAsia"/>
                  <w:szCs w:val="20"/>
                  <w:lang w:eastAsia="zh-CN"/>
                </w:rPr>
                <w:delText>应对少数民族进行有意义磋商</w:delText>
              </w:r>
              <w:r w:rsidR="006D0533" w:rsidDel="00146D55">
                <w:rPr>
                  <w:rFonts w:eastAsia="Microsoft YaHei" w:cstheme="minorHAnsi" w:hint="eastAsia"/>
                  <w:szCs w:val="20"/>
                  <w:lang w:eastAsia="zh-CN"/>
                </w:rPr>
                <w:delText>，</w:delText>
              </w:r>
              <w:r w:rsidRPr="00E524AB" w:rsidDel="00146D55">
                <w:rPr>
                  <w:rFonts w:eastAsia="Microsoft YaHei" w:cstheme="minorHAnsi" w:hint="eastAsia"/>
                  <w:szCs w:val="20"/>
                  <w:lang w:eastAsia="zh-CN"/>
                </w:rPr>
                <w:delText>对参与活动进行监测</w:delText>
              </w:r>
              <w:r w:rsidR="006D0533" w:rsidDel="00146D55">
                <w:rPr>
                  <w:rFonts w:eastAsia="Microsoft YaHei" w:cstheme="minorHAnsi" w:hint="eastAsia"/>
                  <w:szCs w:val="20"/>
                  <w:lang w:eastAsia="zh-CN"/>
                </w:rPr>
                <w:delText>，</w:delText>
              </w:r>
              <w:r w:rsidRPr="00E524AB" w:rsidDel="00146D55">
                <w:rPr>
                  <w:rFonts w:eastAsia="Microsoft YaHei" w:cstheme="minorHAnsi" w:hint="eastAsia"/>
                  <w:szCs w:val="20"/>
                  <w:lang w:eastAsia="zh-CN"/>
                </w:rPr>
                <w:delText>并反映在环境和社会监测报告中。</w:delText>
              </w:r>
            </w:del>
          </w:p>
          <w:p w14:paraId="48A1CB98" w14:textId="6623B593" w:rsidR="0049771A" w:rsidRPr="0033778C" w:rsidDel="00146D55" w:rsidRDefault="0049771A" w:rsidP="00624325">
            <w:pPr>
              <w:rPr>
                <w:del w:id="517" w:author="Xu, Peter" w:date="2023-07-24T16:13:00Z"/>
                <w:rFonts w:eastAsia="Microsoft YaHei" w:cstheme="minorHAnsi"/>
                <w:b/>
                <w:color w:val="4472C4"/>
                <w:szCs w:val="20"/>
                <w:lang w:eastAsia="zh-CN"/>
              </w:rPr>
            </w:pPr>
          </w:p>
        </w:tc>
        <w:tc>
          <w:tcPr>
            <w:tcW w:w="3685" w:type="dxa"/>
          </w:tcPr>
          <w:p w14:paraId="0F344810" w14:textId="02F9A4A5" w:rsidR="00624325" w:rsidDel="00146D55" w:rsidRDefault="00624325" w:rsidP="00624325">
            <w:pPr>
              <w:rPr>
                <w:del w:id="518" w:author="Xu, Peter" w:date="2023-07-24T16:13:00Z"/>
                <w:rFonts w:eastAsia="Microsoft YaHei" w:cstheme="minorHAnsi"/>
                <w:szCs w:val="20"/>
                <w:lang w:eastAsia="zh-CN"/>
              </w:rPr>
            </w:pPr>
          </w:p>
          <w:p w14:paraId="020C6A1A" w14:textId="03ABF210" w:rsidR="00624325" w:rsidRPr="00A657EA" w:rsidDel="00146D55" w:rsidRDefault="00624325" w:rsidP="00624325">
            <w:pPr>
              <w:rPr>
                <w:del w:id="519" w:author="Xu, Peter" w:date="2023-07-24T16:13:00Z"/>
                <w:rFonts w:eastAsia="Microsoft YaHei" w:cstheme="minorHAnsi"/>
                <w:szCs w:val="20"/>
                <w:lang w:eastAsia="zh-CN"/>
              </w:rPr>
            </w:pPr>
            <w:del w:id="520" w:author="Xu, Peter" w:date="2023-07-24T16:13:00Z">
              <w:r w:rsidRPr="00A657EA" w:rsidDel="00146D55">
                <w:rPr>
                  <w:rFonts w:eastAsia="Microsoft YaHei" w:cstheme="minorHAnsi" w:hint="eastAsia"/>
                  <w:szCs w:val="20"/>
                  <w:lang w:eastAsia="zh-CN"/>
                </w:rPr>
                <w:delText>每个子项目评估前</w:delText>
              </w:r>
            </w:del>
          </w:p>
        </w:tc>
        <w:tc>
          <w:tcPr>
            <w:tcW w:w="2410" w:type="dxa"/>
          </w:tcPr>
          <w:p w14:paraId="62100669" w14:textId="7671F44D" w:rsidR="00624325" w:rsidDel="00146D55" w:rsidRDefault="00624325" w:rsidP="00624325">
            <w:pPr>
              <w:rPr>
                <w:del w:id="521" w:author="Xu, Peter" w:date="2023-07-24T16:13:00Z"/>
                <w:rFonts w:eastAsia="Microsoft YaHei" w:cs="Yu Mincho"/>
                <w:szCs w:val="20"/>
                <w:lang w:eastAsia="zh-CN"/>
              </w:rPr>
            </w:pPr>
          </w:p>
          <w:p w14:paraId="6E538B1C" w14:textId="40FA09FE" w:rsidR="00624325" w:rsidDel="00146D55" w:rsidRDefault="00624325" w:rsidP="00624325">
            <w:pPr>
              <w:rPr>
                <w:del w:id="522" w:author="Xu, Peter" w:date="2023-07-24T16:13:00Z"/>
                <w:rFonts w:eastAsia="Microsoft YaHei" w:cs="Yu Mincho"/>
                <w:szCs w:val="20"/>
                <w:lang w:eastAsia="zh-CN"/>
              </w:rPr>
            </w:pPr>
            <w:del w:id="523" w:author="Xu, Peter" w:date="2023-07-24T16:13:00Z">
              <w:r w:rsidRPr="00A657EA" w:rsidDel="00146D55">
                <w:rPr>
                  <w:rFonts w:eastAsia="Microsoft YaHei" w:cs="Yu Mincho" w:hint="eastAsia"/>
                  <w:szCs w:val="20"/>
                  <w:lang w:eastAsia="zh-CN"/>
                </w:rPr>
                <w:delText>FECO</w:delText>
              </w:r>
            </w:del>
          </w:p>
          <w:p w14:paraId="314F1FCB" w14:textId="5FE05618" w:rsidR="00624325" w:rsidRPr="00A657EA" w:rsidDel="00146D55" w:rsidRDefault="001D5C4E" w:rsidP="00624325">
            <w:pPr>
              <w:rPr>
                <w:del w:id="524" w:author="Xu, Peter" w:date="2023-07-24T16:13:00Z"/>
                <w:rFonts w:eastAsia="Microsoft YaHei" w:cs="Yu Mincho"/>
                <w:szCs w:val="20"/>
                <w:lang w:eastAsia="zh-CN"/>
              </w:rPr>
            </w:pPr>
            <w:del w:id="525" w:author="Xu, Peter" w:date="2023-07-24T16:13:00Z">
              <w:r w:rsidRPr="001D5C4E" w:rsidDel="00146D55">
                <w:rPr>
                  <w:rFonts w:eastAsia="Microsoft YaHei" w:cs="Yu Mincho" w:hint="eastAsia"/>
                  <w:szCs w:val="20"/>
                  <w:lang w:eastAsia="zh-CN"/>
                </w:rPr>
                <w:delText>实体工程项目实施机构</w:delText>
              </w:r>
            </w:del>
          </w:p>
        </w:tc>
      </w:tr>
      <w:tr w:rsidR="00624325" w:rsidRPr="00A657EA" w:rsidDel="00146D55" w14:paraId="49565B3C" w14:textId="050D39A2" w:rsidTr="00831865">
        <w:trPr>
          <w:del w:id="526" w:author="Xu, Peter" w:date="2023-07-24T16:13:00Z"/>
        </w:trPr>
        <w:tc>
          <w:tcPr>
            <w:tcW w:w="807" w:type="dxa"/>
          </w:tcPr>
          <w:p w14:paraId="60246A74" w14:textId="26D53EDC" w:rsidR="00624325" w:rsidRPr="00A657EA" w:rsidDel="00146D55" w:rsidRDefault="00DB1759" w:rsidP="00624325">
            <w:pPr>
              <w:rPr>
                <w:del w:id="527" w:author="Xu, Peter" w:date="2023-07-24T16:13:00Z"/>
                <w:rFonts w:eastAsia="Microsoft YaHei"/>
                <w:szCs w:val="20"/>
                <w:lang w:eastAsia="zh-CN"/>
              </w:rPr>
            </w:pPr>
            <w:del w:id="528" w:author="Xu, Peter" w:date="2023-07-24T16:13:00Z">
              <w:r w:rsidDel="00146D55">
                <w:rPr>
                  <w:rFonts w:eastAsia="Microsoft YaHei"/>
                  <w:szCs w:val="20"/>
                  <w:lang w:eastAsia="zh-CN"/>
                </w:rPr>
                <w:delText>7.</w:delText>
              </w:r>
              <w:r w:rsidR="00E71B01" w:rsidDel="00146D55">
                <w:rPr>
                  <w:rFonts w:eastAsia="Microsoft YaHei"/>
                  <w:szCs w:val="20"/>
                  <w:lang w:eastAsia="zh-CN"/>
                </w:rPr>
                <w:delText>2.2</w:delText>
              </w:r>
            </w:del>
          </w:p>
        </w:tc>
        <w:tc>
          <w:tcPr>
            <w:tcW w:w="6843" w:type="dxa"/>
          </w:tcPr>
          <w:p w14:paraId="31C71335" w14:textId="618E2AB8" w:rsidR="00624325" w:rsidRPr="0033778C" w:rsidDel="00146D55" w:rsidRDefault="00624325" w:rsidP="00624325">
            <w:pPr>
              <w:rPr>
                <w:del w:id="529" w:author="Xu, Peter" w:date="2023-07-24T16:13:00Z"/>
                <w:rFonts w:eastAsia="Microsoft YaHei" w:cstheme="minorHAnsi"/>
                <w:b/>
                <w:color w:val="4472C4"/>
                <w:szCs w:val="20"/>
                <w:lang w:eastAsia="zh-CN"/>
              </w:rPr>
            </w:pPr>
            <w:del w:id="530" w:author="Xu, Peter" w:date="2023-07-24T16:13:00Z">
              <w:r w:rsidRPr="0033778C" w:rsidDel="00146D55">
                <w:rPr>
                  <w:rFonts w:eastAsia="Microsoft YaHei" w:cstheme="minorHAnsi" w:hint="eastAsia"/>
                  <w:b/>
                  <w:color w:val="4472C4"/>
                  <w:szCs w:val="20"/>
                  <w:lang w:eastAsia="zh-CN"/>
                </w:rPr>
                <w:delText>少数民族参与</w:delText>
              </w:r>
              <w:r w:rsidDel="00146D55">
                <w:rPr>
                  <w:rFonts w:eastAsia="Microsoft YaHei" w:cstheme="minorHAnsi" w:hint="eastAsia"/>
                  <w:b/>
                  <w:color w:val="4472C4"/>
                  <w:szCs w:val="20"/>
                  <w:lang w:eastAsia="zh-CN"/>
                </w:rPr>
                <w:delText>-</w:delText>
              </w:r>
              <w:r w:rsidDel="00146D55">
                <w:rPr>
                  <w:rFonts w:eastAsia="Microsoft YaHei" w:cstheme="minorHAnsi" w:hint="eastAsia"/>
                  <w:b/>
                  <w:color w:val="4472C4"/>
                  <w:szCs w:val="20"/>
                  <w:lang w:eastAsia="zh-CN"/>
                </w:rPr>
                <w:delText>技援项目实施机构</w:delText>
              </w:r>
            </w:del>
          </w:p>
          <w:p w14:paraId="4646F184" w14:textId="6AD2AF55" w:rsidR="00624325" w:rsidDel="00146D55" w:rsidRDefault="00624325" w:rsidP="00F2338D">
            <w:pPr>
              <w:keepLines/>
              <w:widowControl w:val="0"/>
              <w:rPr>
                <w:del w:id="531" w:author="Xu, Peter" w:date="2023-07-24T16:13:00Z"/>
                <w:rFonts w:eastAsia="Microsoft YaHei" w:cstheme="minorHAnsi"/>
                <w:szCs w:val="20"/>
                <w:lang w:eastAsia="zh-CN"/>
              </w:rPr>
            </w:pPr>
            <w:del w:id="532" w:author="Xu, Peter" w:date="2023-07-24T16:13:00Z">
              <w:r w:rsidRPr="00F2338D" w:rsidDel="00146D55">
                <w:rPr>
                  <w:rFonts w:eastAsia="Microsoft YaHei" w:cstheme="minorHAnsi" w:hint="eastAsia"/>
                  <w:szCs w:val="20"/>
                  <w:lang w:eastAsia="zh-CN"/>
                </w:rPr>
                <w:delText>若相关</w:delText>
              </w:r>
              <w:r w:rsidR="006D0533" w:rsidDel="00146D55">
                <w:rPr>
                  <w:rFonts w:eastAsia="Microsoft YaHei" w:cstheme="minorHAnsi" w:hint="eastAsia"/>
                  <w:szCs w:val="20"/>
                  <w:lang w:eastAsia="zh-CN"/>
                </w:rPr>
                <w:delText>，</w:delText>
              </w:r>
              <w:r w:rsidRPr="00F2338D" w:rsidDel="00146D55">
                <w:rPr>
                  <w:rFonts w:eastAsia="Microsoft YaHei" w:cstheme="minorHAnsi" w:hint="eastAsia"/>
                  <w:szCs w:val="20"/>
                  <w:lang w:eastAsia="zh-CN"/>
                </w:rPr>
                <w:delText>利益相关方参与方案中应包含以少数民族文化适应方式进行参与的内容和方法。在技援项目研究过程中</w:delText>
              </w:r>
              <w:r w:rsidR="006D0533" w:rsidDel="00146D55">
                <w:rPr>
                  <w:rFonts w:eastAsia="Microsoft YaHei" w:cstheme="minorHAnsi" w:hint="eastAsia"/>
                  <w:szCs w:val="20"/>
                  <w:lang w:eastAsia="zh-CN"/>
                </w:rPr>
                <w:delText>，</w:delText>
              </w:r>
              <w:r w:rsidDel="00146D55">
                <w:rPr>
                  <w:rFonts w:eastAsia="Microsoft YaHei" w:cstheme="minorHAnsi" w:hint="eastAsia"/>
                  <w:szCs w:val="20"/>
                  <w:lang w:eastAsia="zh-CN"/>
                </w:rPr>
                <w:delText>以及潜在下游活动开展过程中</w:delText>
              </w:r>
              <w:r w:rsidR="006D0533" w:rsidDel="00146D55">
                <w:rPr>
                  <w:rFonts w:eastAsia="Microsoft YaHei" w:cstheme="minorHAnsi" w:hint="eastAsia"/>
                  <w:szCs w:val="20"/>
                  <w:lang w:eastAsia="zh-CN"/>
                </w:rPr>
                <w:delText>，</w:delText>
              </w:r>
              <w:r w:rsidRPr="00F2338D" w:rsidDel="00146D55">
                <w:rPr>
                  <w:rFonts w:eastAsia="Microsoft YaHei" w:cstheme="minorHAnsi" w:hint="eastAsia"/>
                  <w:szCs w:val="20"/>
                  <w:lang w:eastAsia="zh-CN"/>
                </w:rPr>
                <w:delText>应对</w:delText>
              </w:r>
              <w:r w:rsidDel="00146D55">
                <w:rPr>
                  <w:rFonts w:eastAsia="Microsoft YaHei" w:cstheme="minorHAnsi" w:hint="eastAsia"/>
                  <w:szCs w:val="20"/>
                  <w:lang w:eastAsia="zh-CN"/>
                </w:rPr>
                <w:delText>涉及的</w:delText>
              </w:r>
              <w:r w:rsidRPr="00F2338D" w:rsidDel="00146D55">
                <w:rPr>
                  <w:rFonts w:eastAsia="Microsoft YaHei" w:cstheme="minorHAnsi" w:hint="eastAsia"/>
                  <w:szCs w:val="20"/>
                  <w:lang w:eastAsia="zh-CN"/>
                </w:rPr>
                <w:delText>少数民族进行有意义磋商</w:delText>
              </w:r>
              <w:r w:rsidR="006D0533" w:rsidDel="00146D55">
                <w:rPr>
                  <w:rFonts w:eastAsia="Microsoft YaHei" w:cstheme="minorHAnsi" w:hint="eastAsia"/>
                  <w:szCs w:val="20"/>
                  <w:lang w:eastAsia="zh-CN"/>
                </w:rPr>
                <w:delText>，</w:delText>
              </w:r>
              <w:r w:rsidRPr="00F2338D" w:rsidDel="00146D55">
                <w:rPr>
                  <w:rFonts w:eastAsia="Microsoft YaHei" w:cstheme="minorHAnsi" w:hint="eastAsia"/>
                  <w:szCs w:val="20"/>
                  <w:lang w:eastAsia="zh-CN"/>
                </w:rPr>
                <w:delText>对参与活动进行监测</w:delText>
              </w:r>
              <w:r w:rsidR="006D0533" w:rsidDel="00146D55">
                <w:rPr>
                  <w:rFonts w:eastAsia="Microsoft YaHei" w:cstheme="minorHAnsi" w:hint="eastAsia"/>
                  <w:szCs w:val="20"/>
                  <w:lang w:eastAsia="zh-CN"/>
                </w:rPr>
                <w:delText>，</w:delText>
              </w:r>
              <w:r w:rsidRPr="00F2338D" w:rsidDel="00146D55">
                <w:rPr>
                  <w:rFonts w:eastAsia="Microsoft YaHei" w:cstheme="minorHAnsi" w:hint="eastAsia"/>
                  <w:szCs w:val="20"/>
                  <w:lang w:eastAsia="zh-CN"/>
                </w:rPr>
                <w:delText>并反映在环境和社会监测报告中。</w:delText>
              </w:r>
            </w:del>
          </w:p>
          <w:p w14:paraId="7014DC40" w14:textId="2F9D4F68" w:rsidR="0049771A" w:rsidRPr="00F2338D" w:rsidDel="00146D55" w:rsidRDefault="0049771A" w:rsidP="00F2338D">
            <w:pPr>
              <w:keepLines/>
              <w:widowControl w:val="0"/>
              <w:rPr>
                <w:del w:id="533" w:author="Xu, Peter" w:date="2023-07-24T16:13:00Z"/>
                <w:rFonts w:eastAsia="Microsoft YaHei" w:cstheme="minorHAnsi"/>
                <w:szCs w:val="20"/>
                <w:lang w:eastAsia="zh-CN"/>
              </w:rPr>
            </w:pPr>
          </w:p>
        </w:tc>
        <w:tc>
          <w:tcPr>
            <w:tcW w:w="3685" w:type="dxa"/>
          </w:tcPr>
          <w:p w14:paraId="125A4541" w14:textId="40FC289D" w:rsidR="00624325" w:rsidDel="00146D55" w:rsidRDefault="00624325" w:rsidP="00624325">
            <w:pPr>
              <w:rPr>
                <w:del w:id="534" w:author="Xu, Peter" w:date="2023-07-24T16:13:00Z"/>
                <w:rFonts w:eastAsia="Microsoft YaHei" w:cstheme="minorHAnsi"/>
                <w:szCs w:val="20"/>
                <w:lang w:eastAsia="zh-CN"/>
              </w:rPr>
            </w:pPr>
          </w:p>
          <w:p w14:paraId="6B52639B" w14:textId="66FD35F7" w:rsidR="00624325" w:rsidRPr="00A657EA" w:rsidDel="00146D55" w:rsidRDefault="00624325" w:rsidP="00624325">
            <w:pPr>
              <w:rPr>
                <w:del w:id="535" w:author="Xu, Peter" w:date="2023-07-24T16:13:00Z"/>
                <w:rFonts w:eastAsia="Microsoft YaHei" w:cstheme="minorHAnsi"/>
                <w:szCs w:val="20"/>
                <w:lang w:eastAsia="zh-CN"/>
              </w:rPr>
            </w:pPr>
            <w:del w:id="536" w:author="Xu, Peter" w:date="2023-07-24T16:13:00Z">
              <w:r w:rsidRPr="00A657EA" w:rsidDel="00146D55">
                <w:rPr>
                  <w:rFonts w:eastAsia="Microsoft YaHei" w:cstheme="minorHAnsi" w:hint="eastAsia"/>
                  <w:szCs w:val="20"/>
                  <w:lang w:eastAsia="zh-CN"/>
                </w:rPr>
                <w:delText>每个子项目评估前</w:delText>
              </w:r>
            </w:del>
          </w:p>
        </w:tc>
        <w:tc>
          <w:tcPr>
            <w:tcW w:w="2410" w:type="dxa"/>
          </w:tcPr>
          <w:p w14:paraId="578035EB" w14:textId="1B0C30EE" w:rsidR="00624325" w:rsidDel="00146D55" w:rsidRDefault="00624325" w:rsidP="00624325">
            <w:pPr>
              <w:rPr>
                <w:del w:id="537" w:author="Xu, Peter" w:date="2023-07-24T16:13:00Z"/>
                <w:rFonts w:eastAsia="Microsoft YaHei" w:cs="Yu Mincho"/>
                <w:szCs w:val="20"/>
                <w:lang w:eastAsia="zh-CN"/>
              </w:rPr>
            </w:pPr>
          </w:p>
          <w:p w14:paraId="28ED4916" w14:textId="373BAEB8" w:rsidR="00624325" w:rsidDel="00146D55" w:rsidRDefault="00624325" w:rsidP="00624325">
            <w:pPr>
              <w:rPr>
                <w:del w:id="538" w:author="Xu, Peter" w:date="2023-07-24T16:13:00Z"/>
                <w:rFonts w:eastAsia="Microsoft YaHei" w:cs="Yu Mincho"/>
                <w:szCs w:val="20"/>
                <w:lang w:eastAsia="zh-CN"/>
              </w:rPr>
            </w:pPr>
            <w:del w:id="539" w:author="Xu, Peter" w:date="2023-07-24T16:13:00Z">
              <w:r w:rsidRPr="00A657EA" w:rsidDel="00146D55">
                <w:rPr>
                  <w:rFonts w:eastAsia="Microsoft YaHei" w:cs="Yu Mincho" w:hint="eastAsia"/>
                  <w:szCs w:val="20"/>
                  <w:lang w:eastAsia="zh-CN"/>
                </w:rPr>
                <w:delText>FECO</w:delText>
              </w:r>
            </w:del>
          </w:p>
          <w:p w14:paraId="32199447" w14:textId="4A24DA74" w:rsidR="00624325" w:rsidDel="00146D55" w:rsidRDefault="00624325" w:rsidP="00624325">
            <w:pPr>
              <w:rPr>
                <w:del w:id="540" w:author="Xu, Peter" w:date="2023-07-24T16:13:00Z"/>
                <w:rFonts w:eastAsia="Microsoft YaHei" w:cs="Yu Mincho"/>
                <w:szCs w:val="20"/>
                <w:lang w:eastAsia="zh-CN"/>
              </w:rPr>
            </w:pPr>
            <w:del w:id="541" w:author="Xu, Peter" w:date="2023-07-24T16:13:00Z">
              <w:r w:rsidDel="00146D55">
                <w:rPr>
                  <w:rFonts w:eastAsia="Microsoft YaHei" w:cs="Yu Mincho" w:hint="eastAsia"/>
                  <w:szCs w:val="20"/>
                  <w:lang w:eastAsia="zh-CN"/>
                </w:rPr>
                <w:delText>技</w:delText>
              </w:r>
              <w:r w:rsidR="001D5C4E" w:rsidDel="00146D55">
                <w:rPr>
                  <w:rFonts w:eastAsia="Microsoft YaHei" w:cs="Yu Mincho" w:hint="eastAsia"/>
                  <w:szCs w:val="20"/>
                  <w:lang w:eastAsia="zh-CN"/>
                </w:rPr>
                <w:delText>术</w:delText>
              </w:r>
              <w:r w:rsidDel="00146D55">
                <w:rPr>
                  <w:rFonts w:eastAsia="Microsoft YaHei" w:cs="Yu Mincho" w:hint="eastAsia"/>
                  <w:szCs w:val="20"/>
                  <w:lang w:eastAsia="zh-CN"/>
                </w:rPr>
                <w:delText>援</w:delText>
              </w:r>
              <w:r w:rsidR="001D5C4E" w:rsidDel="00146D55">
                <w:rPr>
                  <w:rFonts w:eastAsia="Microsoft YaHei" w:cs="Yu Mincho" w:hint="eastAsia"/>
                  <w:szCs w:val="20"/>
                  <w:lang w:eastAsia="zh-CN"/>
                </w:rPr>
                <w:delText>助</w:delText>
              </w:r>
              <w:r w:rsidDel="00146D55">
                <w:rPr>
                  <w:rFonts w:eastAsia="Microsoft YaHei" w:cs="Yu Mincho" w:hint="eastAsia"/>
                  <w:szCs w:val="20"/>
                  <w:lang w:eastAsia="zh-CN"/>
                </w:rPr>
                <w:delText>项目实施机构</w:delText>
              </w:r>
            </w:del>
          </w:p>
          <w:p w14:paraId="52C421ED" w14:textId="02DD763A" w:rsidR="00624325" w:rsidRPr="00A657EA" w:rsidDel="00146D55" w:rsidRDefault="00624325" w:rsidP="00624325">
            <w:pPr>
              <w:rPr>
                <w:del w:id="542" w:author="Xu, Peter" w:date="2023-07-24T16:13:00Z"/>
                <w:rFonts w:eastAsia="Microsoft YaHei" w:cs="Yu Mincho"/>
                <w:szCs w:val="20"/>
                <w:lang w:eastAsia="zh-CN"/>
              </w:rPr>
            </w:pPr>
          </w:p>
        </w:tc>
      </w:tr>
      <w:tr w:rsidR="00624325" w:rsidRPr="00A657EA" w14:paraId="0599C9E0" w14:textId="77777777" w:rsidTr="00831865">
        <w:tc>
          <w:tcPr>
            <w:tcW w:w="807" w:type="dxa"/>
          </w:tcPr>
          <w:p w14:paraId="1FF71A94" w14:textId="00D0211E" w:rsidR="00624325" w:rsidRPr="00A657EA" w:rsidRDefault="00624325" w:rsidP="00624325">
            <w:pPr>
              <w:rPr>
                <w:rFonts w:eastAsia="Microsoft YaHei"/>
                <w:b/>
                <w:szCs w:val="20"/>
              </w:rPr>
            </w:pPr>
            <w:r w:rsidRPr="00A657EA">
              <w:rPr>
                <w:rFonts w:eastAsia="Microsoft YaHei"/>
                <w:szCs w:val="20"/>
              </w:rPr>
              <w:t>7.</w:t>
            </w:r>
            <w:r w:rsidR="00E71B01">
              <w:rPr>
                <w:rFonts w:eastAsia="Microsoft YaHei"/>
                <w:szCs w:val="20"/>
              </w:rPr>
              <w:t>3</w:t>
            </w:r>
          </w:p>
        </w:tc>
        <w:tc>
          <w:tcPr>
            <w:tcW w:w="6843" w:type="dxa"/>
          </w:tcPr>
          <w:p w14:paraId="65C36B84" w14:textId="77777777" w:rsidR="00624325" w:rsidRPr="00F2338D" w:rsidRDefault="00624325" w:rsidP="00624325">
            <w:pPr>
              <w:rPr>
                <w:rFonts w:eastAsia="Microsoft YaHei" w:cstheme="minorHAnsi"/>
                <w:b/>
                <w:color w:val="4472C4"/>
                <w:szCs w:val="20"/>
                <w:lang w:eastAsia="zh-CN"/>
              </w:rPr>
            </w:pPr>
            <w:r w:rsidRPr="00F2338D">
              <w:rPr>
                <w:rFonts w:eastAsia="Microsoft YaHei" w:cstheme="minorHAnsi" w:hint="eastAsia"/>
                <w:b/>
                <w:color w:val="4472C4"/>
                <w:szCs w:val="20"/>
                <w:lang w:eastAsia="zh-CN"/>
              </w:rPr>
              <w:t>申诉机制</w:t>
            </w:r>
          </w:p>
          <w:p w14:paraId="2C749D6F" w14:textId="7E932211" w:rsidR="00624325" w:rsidRDefault="00624325" w:rsidP="00B74A3F">
            <w:pPr>
              <w:rPr>
                <w:rFonts w:eastAsia="Microsoft YaHei" w:cstheme="minorHAnsi"/>
                <w:szCs w:val="20"/>
                <w:lang w:eastAsia="zh-CN"/>
              </w:rPr>
            </w:pPr>
            <w:r w:rsidRPr="00A657EA">
              <w:rPr>
                <w:rFonts w:eastAsia="Microsoft YaHei" w:cstheme="minorHAnsi" w:hint="eastAsia"/>
                <w:szCs w:val="20"/>
                <w:lang w:eastAsia="zh-CN"/>
              </w:rPr>
              <w:t>根据少数民族计划的要求</w:t>
            </w:r>
            <w:r w:rsidR="006D0533">
              <w:rPr>
                <w:rFonts w:eastAsia="Microsoft YaHei" w:cstheme="minorHAnsi" w:hint="eastAsia"/>
                <w:szCs w:val="20"/>
                <w:lang w:eastAsia="zh-CN"/>
              </w:rPr>
              <w:t>，</w:t>
            </w:r>
            <w:r w:rsidRPr="00A657EA">
              <w:rPr>
                <w:rFonts w:eastAsia="Microsoft YaHei" w:cstheme="minorHAnsi" w:hint="eastAsia"/>
                <w:szCs w:val="20"/>
                <w:lang w:eastAsia="zh-CN"/>
              </w:rPr>
              <w:t>准备、采纳和执行针对少数民族申诉机制的安排。</w:t>
            </w:r>
          </w:p>
          <w:p w14:paraId="1500994C" w14:textId="2AAC3B88" w:rsidR="0049771A" w:rsidRPr="00A657EA" w:rsidRDefault="0049771A" w:rsidP="00B74A3F">
            <w:pPr>
              <w:rPr>
                <w:rFonts w:eastAsia="Microsoft YaHei"/>
                <w:b/>
                <w:szCs w:val="20"/>
                <w:lang w:eastAsia="zh-CN"/>
              </w:rPr>
            </w:pPr>
          </w:p>
        </w:tc>
        <w:tc>
          <w:tcPr>
            <w:tcW w:w="3685" w:type="dxa"/>
          </w:tcPr>
          <w:p w14:paraId="43D12F6E" w14:textId="77777777" w:rsidR="00624325" w:rsidRPr="00A657EA" w:rsidRDefault="00624325" w:rsidP="00624325">
            <w:pPr>
              <w:rPr>
                <w:rFonts w:eastAsia="Microsoft YaHei" w:cstheme="minorHAnsi"/>
                <w:szCs w:val="20"/>
                <w:lang w:eastAsia="zh-CN"/>
              </w:rPr>
            </w:pPr>
          </w:p>
          <w:p w14:paraId="5305B321" w14:textId="3B9E5289" w:rsidR="00624325" w:rsidRPr="00A657EA" w:rsidRDefault="00624325" w:rsidP="00624325">
            <w:pPr>
              <w:rPr>
                <w:rFonts w:eastAsia="Microsoft YaHei"/>
                <w:b/>
                <w:szCs w:val="20"/>
              </w:rPr>
            </w:pPr>
            <w:r w:rsidRPr="00A657EA">
              <w:rPr>
                <w:rFonts w:eastAsia="Microsoft YaHei" w:cstheme="minorHAnsi" w:hint="eastAsia"/>
                <w:szCs w:val="20"/>
                <w:lang w:eastAsia="zh-CN"/>
              </w:rPr>
              <w:t>每个子项目评估前</w:t>
            </w:r>
          </w:p>
        </w:tc>
        <w:tc>
          <w:tcPr>
            <w:tcW w:w="2410" w:type="dxa"/>
          </w:tcPr>
          <w:p w14:paraId="0FAD0EC9" w14:textId="77777777" w:rsidR="00624325" w:rsidRPr="00A657EA" w:rsidRDefault="00624325" w:rsidP="00624325">
            <w:pPr>
              <w:rPr>
                <w:rFonts w:eastAsia="Microsoft YaHei" w:cs="Yu Mincho"/>
                <w:szCs w:val="20"/>
                <w:lang w:eastAsia="zh-CN"/>
              </w:rPr>
            </w:pPr>
          </w:p>
          <w:p w14:paraId="54562BF0" w14:textId="12B59F14" w:rsidR="00624325" w:rsidRDefault="00624325" w:rsidP="00624325">
            <w:pPr>
              <w:rPr>
                <w:rFonts w:eastAsia="Microsoft YaHei" w:cs="Yu Mincho"/>
                <w:szCs w:val="20"/>
                <w:lang w:eastAsia="zh-CN"/>
              </w:rPr>
            </w:pPr>
            <w:proofErr w:type="spellStart"/>
            <w:r>
              <w:rPr>
                <w:rFonts w:eastAsia="Microsoft YaHei" w:cs="Yu Mincho" w:hint="eastAsia"/>
                <w:szCs w:val="20"/>
                <w:lang w:eastAsia="zh-CN"/>
              </w:rPr>
              <w:t>F</w:t>
            </w:r>
            <w:r>
              <w:rPr>
                <w:rFonts w:eastAsia="Microsoft YaHei" w:cs="Yu Mincho"/>
                <w:szCs w:val="20"/>
                <w:lang w:eastAsia="zh-CN"/>
              </w:rPr>
              <w:t>ECO</w:t>
            </w:r>
            <w:proofErr w:type="spellEnd"/>
          </w:p>
          <w:p w14:paraId="1CB5CD83" w14:textId="24C76C4D" w:rsidR="00624325" w:rsidRPr="00A657EA" w:rsidRDefault="001D5C4E" w:rsidP="00624325">
            <w:pPr>
              <w:rPr>
                <w:rFonts w:eastAsia="Microsoft YaHei"/>
                <w:b/>
                <w:szCs w:val="20"/>
                <w:lang w:eastAsia="zh-CN"/>
              </w:rPr>
            </w:pPr>
            <w:r w:rsidRPr="001D5C4E">
              <w:rPr>
                <w:rFonts w:eastAsia="Microsoft YaHei" w:cs="Yu Mincho" w:hint="eastAsia"/>
                <w:szCs w:val="20"/>
                <w:lang w:eastAsia="zh-CN"/>
              </w:rPr>
              <w:t>实体工程项目实施机构</w:t>
            </w:r>
            <w:r w:rsidR="00624325">
              <w:rPr>
                <w:rFonts w:eastAsia="Microsoft YaHei" w:hint="eastAsia"/>
                <w:szCs w:val="20"/>
                <w:lang w:eastAsia="zh-CN"/>
              </w:rPr>
              <w:t>技</w:t>
            </w:r>
            <w:r w:rsidR="006A63BF">
              <w:rPr>
                <w:rFonts w:eastAsia="Microsoft YaHei" w:hint="eastAsia"/>
                <w:szCs w:val="20"/>
                <w:lang w:eastAsia="zh-CN"/>
              </w:rPr>
              <w:t>术</w:t>
            </w:r>
            <w:r w:rsidR="00624325">
              <w:rPr>
                <w:rFonts w:eastAsia="Microsoft YaHei" w:hint="eastAsia"/>
                <w:szCs w:val="20"/>
                <w:lang w:eastAsia="zh-CN"/>
              </w:rPr>
              <w:t>援</w:t>
            </w:r>
            <w:r w:rsidR="006A63BF">
              <w:rPr>
                <w:rFonts w:eastAsia="Microsoft YaHei" w:hint="eastAsia"/>
                <w:szCs w:val="20"/>
                <w:lang w:eastAsia="zh-CN"/>
              </w:rPr>
              <w:t>助</w:t>
            </w:r>
            <w:r w:rsidR="00624325">
              <w:rPr>
                <w:rFonts w:eastAsia="Microsoft YaHei" w:hint="eastAsia"/>
                <w:szCs w:val="20"/>
                <w:lang w:eastAsia="zh-CN"/>
              </w:rPr>
              <w:t>项目实施机构</w:t>
            </w:r>
          </w:p>
        </w:tc>
      </w:tr>
      <w:tr w:rsidR="00624325" w:rsidRPr="00A657EA" w14:paraId="3D01BB58" w14:textId="77777777" w:rsidTr="00A6357C">
        <w:tc>
          <w:tcPr>
            <w:tcW w:w="13745" w:type="dxa"/>
            <w:gridSpan w:val="4"/>
            <w:shd w:val="clear" w:color="auto" w:fill="E0B083"/>
          </w:tcPr>
          <w:p w14:paraId="77E23B16" w14:textId="77777777" w:rsidR="00624325" w:rsidRPr="00A657EA" w:rsidRDefault="00624325" w:rsidP="00624325">
            <w:pPr>
              <w:rPr>
                <w:rFonts w:eastAsia="Microsoft YaHei" w:cs="Yu Mincho"/>
                <w:szCs w:val="20"/>
                <w:lang w:eastAsia="zh-CN"/>
              </w:rPr>
            </w:pPr>
            <w:r w:rsidRPr="00A657EA">
              <w:rPr>
                <w:rFonts w:eastAsia="Microsoft YaHei"/>
                <w:b/>
                <w:szCs w:val="20"/>
                <w:lang w:eastAsia="zh-CN"/>
              </w:rPr>
              <w:t>ESS 8</w:t>
            </w:r>
            <w:r w:rsidRPr="00A657EA">
              <w:rPr>
                <w:rFonts w:eastAsia="Microsoft YaHei" w:hint="eastAsia"/>
                <w:b/>
                <w:szCs w:val="20"/>
                <w:lang w:eastAsia="zh-CN"/>
              </w:rPr>
              <w:t>：文化遗产</w:t>
            </w:r>
          </w:p>
        </w:tc>
      </w:tr>
      <w:tr w:rsidR="00624325" w:rsidRPr="00A657EA" w14:paraId="6C99E449" w14:textId="77777777" w:rsidTr="00831865">
        <w:tc>
          <w:tcPr>
            <w:tcW w:w="807" w:type="dxa"/>
          </w:tcPr>
          <w:p w14:paraId="067CFEA8" w14:textId="77777777" w:rsidR="00624325" w:rsidRPr="00A657EA" w:rsidRDefault="00624325" w:rsidP="00624325">
            <w:pPr>
              <w:rPr>
                <w:rFonts w:eastAsia="Microsoft YaHei"/>
                <w:szCs w:val="20"/>
              </w:rPr>
            </w:pPr>
            <w:r w:rsidRPr="00A657EA">
              <w:rPr>
                <w:rFonts w:eastAsia="Microsoft YaHei"/>
                <w:szCs w:val="20"/>
              </w:rPr>
              <w:t>8</w:t>
            </w:r>
            <w:r w:rsidRPr="00A657EA">
              <w:rPr>
                <w:rFonts w:eastAsia="Microsoft YaHei"/>
                <w:bCs/>
                <w:szCs w:val="20"/>
              </w:rPr>
              <w:t>.1</w:t>
            </w:r>
          </w:p>
        </w:tc>
        <w:tc>
          <w:tcPr>
            <w:tcW w:w="6843" w:type="dxa"/>
          </w:tcPr>
          <w:p w14:paraId="3ED19DE8" w14:textId="2220417E" w:rsidR="00A95CF5" w:rsidRPr="00A95CF5" w:rsidRDefault="00A95CF5" w:rsidP="00010873">
            <w:pPr>
              <w:rPr>
                <w:ins w:id="543" w:author="Xu, Peter" w:date="2023-07-24T16:14:00Z"/>
                <w:rFonts w:eastAsia="Microsoft YaHei" w:cstheme="minorHAnsi"/>
                <w:b/>
                <w:color w:val="4472C4"/>
                <w:szCs w:val="20"/>
                <w:lang w:eastAsia="zh-CN"/>
                <w:rPrChange w:id="544" w:author="Xu, Peter" w:date="2023-07-24T16:14:00Z">
                  <w:rPr>
                    <w:ins w:id="545" w:author="Xu, Peter" w:date="2023-07-24T16:14:00Z"/>
                    <w:rFonts w:eastAsia="Microsoft YaHei" w:cstheme="minorHAnsi"/>
                    <w:szCs w:val="20"/>
                    <w:lang w:eastAsia="zh-CN"/>
                  </w:rPr>
                </w:rPrChange>
              </w:rPr>
            </w:pPr>
            <w:ins w:id="546" w:author="Xu, Peter" w:date="2023-07-24T16:14:00Z">
              <w:r w:rsidRPr="00A95CF5">
                <w:rPr>
                  <w:rFonts w:eastAsia="Microsoft YaHei" w:cstheme="minorHAnsi" w:hint="eastAsia"/>
                  <w:b/>
                  <w:color w:val="4472C4"/>
                  <w:szCs w:val="20"/>
                  <w:lang w:eastAsia="zh-CN"/>
                  <w:rPrChange w:id="547" w:author="Xu, Peter" w:date="2023-07-24T16:14:00Z">
                    <w:rPr>
                      <w:rFonts w:eastAsia="Microsoft YaHei" w:cstheme="minorHAnsi" w:hint="eastAsia"/>
                      <w:szCs w:val="20"/>
                      <w:lang w:eastAsia="zh-CN"/>
                    </w:rPr>
                  </w:rPrChange>
                </w:rPr>
                <w:t>文化遗产风险和影响</w:t>
              </w:r>
            </w:ins>
          </w:p>
          <w:p w14:paraId="70F384C4" w14:textId="77777777" w:rsidR="0049771A" w:rsidRDefault="00967048" w:rsidP="00010873">
            <w:pPr>
              <w:rPr>
                <w:ins w:id="548" w:author="Xu, Peter" w:date="2023-07-24T16:15:00Z"/>
                <w:rFonts w:eastAsia="Microsoft YaHei" w:cstheme="minorHAnsi"/>
                <w:szCs w:val="20"/>
                <w:lang w:eastAsia="zh-CN"/>
              </w:rPr>
            </w:pPr>
            <w:ins w:id="549" w:author="Xu, Peter" w:date="2023-07-24T16:14:00Z">
              <w:r w:rsidRPr="00967048">
                <w:rPr>
                  <w:rFonts w:eastAsia="Microsoft YaHei" w:cstheme="minorHAnsi" w:hint="eastAsia"/>
                  <w:szCs w:val="20"/>
                  <w:lang w:eastAsia="zh-CN"/>
                </w:rPr>
                <w:t>文化遗产风险和影响与实体项目无关，因为只有位于发达地区的现有项目才会被选为实体项目。</w:t>
              </w:r>
            </w:ins>
            <w:del w:id="550" w:author="Xu, Peter" w:date="2023-07-24T16:14:00Z">
              <w:r w:rsidR="008E1D2E" w:rsidDel="00967048">
                <w:rPr>
                  <w:rFonts w:eastAsia="Microsoft YaHei" w:cstheme="minorHAnsi" w:hint="eastAsia"/>
                  <w:szCs w:val="20"/>
                  <w:lang w:eastAsia="zh-CN"/>
                </w:rPr>
                <w:delText>项目</w:delText>
              </w:r>
              <w:r w:rsidR="008E1D2E" w:rsidRPr="008E1D2E" w:rsidDel="00967048">
                <w:rPr>
                  <w:rFonts w:eastAsia="Microsoft YaHei" w:cstheme="minorHAnsi" w:hint="eastAsia"/>
                  <w:szCs w:val="20"/>
                  <w:lang w:eastAsia="zh-CN"/>
                </w:rPr>
                <w:delText>生产线改造活动只在现有钢铁厂已开发区域内进行</w:delText>
              </w:r>
              <w:r w:rsidR="006D0533" w:rsidDel="00967048">
                <w:rPr>
                  <w:rFonts w:eastAsia="Microsoft YaHei" w:cstheme="minorHAnsi" w:hint="eastAsia"/>
                  <w:szCs w:val="20"/>
                  <w:lang w:eastAsia="zh-CN"/>
                </w:rPr>
                <w:delText>，</w:delText>
              </w:r>
              <w:r w:rsidR="008E1D2E" w:rsidRPr="008E1D2E" w:rsidDel="00967048">
                <w:rPr>
                  <w:rFonts w:eastAsia="Microsoft YaHei" w:cstheme="minorHAnsi" w:hint="eastAsia"/>
                  <w:szCs w:val="20"/>
                  <w:lang w:eastAsia="zh-CN"/>
                </w:rPr>
                <w:delText>不会涉及文化遗产</w:delText>
              </w:r>
              <w:r w:rsidR="006D0533" w:rsidDel="00967048">
                <w:rPr>
                  <w:rFonts w:eastAsia="Microsoft YaHei" w:cstheme="minorHAnsi" w:hint="eastAsia"/>
                  <w:szCs w:val="20"/>
                  <w:lang w:eastAsia="zh-CN"/>
                </w:rPr>
                <w:delText>，</w:delText>
              </w:r>
              <w:r w:rsidR="008E1D2E" w:rsidRPr="008E1D2E" w:rsidDel="00967048">
                <w:rPr>
                  <w:rFonts w:eastAsia="Microsoft YaHei" w:cstheme="minorHAnsi" w:hint="eastAsia"/>
                  <w:szCs w:val="20"/>
                  <w:lang w:eastAsia="zh-CN"/>
                </w:rPr>
                <w:delText>不会对当地的文化遗产造成不利影响</w:delText>
              </w:r>
              <w:r w:rsidR="00CA685D" w:rsidDel="00967048">
                <w:rPr>
                  <w:rFonts w:eastAsia="Microsoft YaHei" w:cstheme="minorHAnsi" w:hint="eastAsia"/>
                  <w:szCs w:val="20"/>
                  <w:lang w:eastAsia="zh-CN"/>
                </w:rPr>
                <w:delText>。</w:delText>
              </w:r>
            </w:del>
          </w:p>
          <w:p w14:paraId="49810F56" w14:textId="77777777" w:rsidR="0085765E" w:rsidRDefault="0085765E" w:rsidP="00010873">
            <w:pPr>
              <w:rPr>
                <w:ins w:id="551" w:author="Xu, Peter" w:date="2023-07-24T16:15:00Z"/>
                <w:rFonts w:eastAsia="Microsoft YaHei"/>
                <w:szCs w:val="20"/>
                <w:lang w:eastAsia="zh-CN"/>
              </w:rPr>
            </w:pPr>
          </w:p>
          <w:p w14:paraId="7889FDDF" w14:textId="0155894D" w:rsidR="0085765E" w:rsidRPr="00A657EA" w:rsidRDefault="0085765E" w:rsidP="00010873">
            <w:pPr>
              <w:rPr>
                <w:rFonts w:eastAsia="Microsoft YaHei"/>
                <w:szCs w:val="20"/>
                <w:lang w:eastAsia="zh-CN"/>
              </w:rPr>
            </w:pPr>
            <w:ins w:id="552" w:author="Xu, Peter" w:date="2023-07-24T16:15:00Z">
              <w:r w:rsidRPr="0085765E">
                <w:rPr>
                  <w:rFonts w:eastAsia="Microsoft YaHei" w:hint="eastAsia"/>
                  <w:szCs w:val="20"/>
                  <w:lang w:eastAsia="zh-CN"/>
                </w:rPr>
                <w:t>对文化遗产的潜在下游风险和影响的评估，以及缓解措施和建议，须包括在评估报告和评估活动的产出报告内。</w:t>
              </w:r>
            </w:ins>
          </w:p>
        </w:tc>
        <w:tc>
          <w:tcPr>
            <w:tcW w:w="3685" w:type="dxa"/>
          </w:tcPr>
          <w:p w14:paraId="191E0CC1" w14:textId="06A17F1C" w:rsidR="00624325" w:rsidRPr="00A657EA" w:rsidRDefault="00CA685D" w:rsidP="00624325">
            <w:pPr>
              <w:rPr>
                <w:rFonts w:eastAsia="Microsoft YaHei" w:cstheme="minorHAnsi"/>
                <w:szCs w:val="20"/>
                <w:lang w:eastAsia="zh-CN"/>
              </w:rPr>
            </w:pPr>
            <w:del w:id="553" w:author="Xu, Peter" w:date="2023-07-24T16:15:00Z">
              <w:r w:rsidDel="00CD397D">
                <w:rPr>
                  <w:rFonts w:eastAsia="Microsoft YaHei" w:cstheme="minorHAnsi" w:hint="eastAsia"/>
                  <w:szCs w:val="20"/>
                  <w:lang w:eastAsia="zh-CN"/>
                </w:rPr>
                <w:delText>N/A</w:delText>
              </w:r>
            </w:del>
            <w:ins w:id="554" w:author="Xu, Peter" w:date="2023-07-24T16:15:00Z">
              <w:r w:rsidR="00CD397D">
                <w:rPr>
                  <w:rFonts w:eastAsia="Microsoft YaHei" w:cstheme="minorHAnsi" w:hint="eastAsia"/>
                  <w:szCs w:val="20"/>
                  <w:lang w:eastAsia="zh-CN"/>
                </w:rPr>
                <w:t>各技援活动评价之前以及</w:t>
              </w:r>
            </w:ins>
            <w:ins w:id="555" w:author="Xu, Peter" w:date="2023-07-24T16:16:00Z">
              <w:r w:rsidR="00087731">
                <w:rPr>
                  <w:rFonts w:eastAsia="Microsoft YaHei" w:cstheme="minorHAnsi" w:hint="eastAsia"/>
                  <w:szCs w:val="20"/>
                  <w:lang w:eastAsia="zh-CN"/>
                </w:rPr>
                <w:t>在项目实施期间实施文化遗产管理计划</w:t>
              </w:r>
            </w:ins>
          </w:p>
          <w:p w14:paraId="22D857A1" w14:textId="3C5AE68A" w:rsidR="00624325" w:rsidRPr="00A657EA" w:rsidRDefault="00624325" w:rsidP="00624325">
            <w:pPr>
              <w:rPr>
                <w:rFonts w:eastAsia="Microsoft YaHei" w:cstheme="minorHAnsi"/>
                <w:szCs w:val="20"/>
                <w:lang w:eastAsia="zh-CN"/>
              </w:rPr>
            </w:pPr>
          </w:p>
        </w:tc>
        <w:tc>
          <w:tcPr>
            <w:tcW w:w="2410" w:type="dxa"/>
          </w:tcPr>
          <w:p w14:paraId="0512C1B8" w14:textId="189B6B4F" w:rsidR="00624325" w:rsidRPr="00A657EA" w:rsidRDefault="00CA685D" w:rsidP="00624325">
            <w:pPr>
              <w:rPr>
                <w:rFonts w:eastAsia="Microsoft YaHei" w:cs="Yu Mincho"/>
                <w:szCs w:val="20"/>
                <w:lang w:eastAsia="zh-CN"/>
              </w:rPr>
            </w:pPr>
            <w:r>
              <w:rPr>
                <w:rFonts w:eastAsia="Microsoft YaHei" w:cs="Yu Mincho"/>
                <w:szCs w:val="20"/>
                <w:lang w:eastAsia="zh-CN"/>
              </w:rPr>
              <w:t>N/A</w:t>
            </w:r>
          </w:p>
          <w:p w14:paraId="60A67315" w14:textId="066AD5E9" w:rsidR="00624325" w:rsidRPr="00A657EA" w:rsidRDefault="00624325" w:rsidP="00624325">
            <w:pPr>
              <w:rPr>
                <w:rFonts w:eastAsia="Microsoft YaHei" w:cs="Yu Mincho"/>
                <w:szCs w:val="20"/>
                <w:lang w:eastAsia="zh-CN"/>
              </w:rPr>
            </w:pPr>
          </w:p>
        </w:tc>
      </w:tr>
      <w:tr w:rsidR="00495500" w:rsidRPr="00A657EA" w14:paraId="4A62A59B" w14:textId="77777777" w:rsidTr="00831865">
        <w:trPr>
          <w:ins w:id="556" w:author="Xu, Peter" w:date="2023-07-24T16:16:00Z"/>
        </w:trPr>
        <w:tc>
          <w:tcPr>
            <w:tcW w:w="807" w:type="dxa"/>
          </w:tcPr>
          <w:p w14:paraId="7CCAA434" w14:textId="3AE6FC21" w:rsidR="00495500" w:rsidRPr="00A657EA" w:rsidRDefault="00495500" w:rsidP="00624325">
            <w:pPr>
              <w:rPr>
                <w:ins w:id="557" w:author="Xu, Peter" w:date="2023-07-24T16:16:00Z"/>
                <w:rFonts w:eastAsia="Microsoft YaHei"/>
                <w:szCs w:val="20"/>
              </w:rPr>
            </w:pPr>
            <w:ins w:id="558" w:author="Xu, Peter" w:date="2023-07-24T16:16:00Z">
              <w:r>
                <w:rPr>
                  <w:rFonts w:eastAsia="Microsoft YaHei"/>
                  <w:szCs w:val="20"/>
                </w:rPr>
                <w:t>8.2</w:t>
              </w:r>
            </w:ins>
          </w:p>
        </w:tc>
        <w:tc>
          <w:tcPr>
            <w:tcW w:w="6843" w:type="dxa"/>
          </w:tcPr>
          <w:p w14:paraId="1A45E6B2" w14:textId="1384CC32" w:rsidR="00495500" w:rsidRDefault="008D0B5A" w:rsidP="00010873">
            <w:pPr>
              <w:rPr>
                <w:ins w:id="559" w:author="Xu, Peter" w:date="2023-07-24T16:19:00Z"/>
                <w:rFonts w:eastAsia="Microsoft YaHei" w:cstheme="minorHAnsi"/>
                <w:b/>
                <w:color w:val="4472C4"/>
                <w:szCs w:val="20"/>
                <w:lang w:eastAsia="zh-CN"/>
              </w:rPr>
            </w:pPr>
            <w:ins w:id="560" w:author="Xu, Peter" w:date="2023-07-24T16:45:00Z">
              <w:r>
                <w:rPr>
                  <w:rFonts w:eastAsia="Microsoft YaHei" w:cstheme="minorHAnsi" w:hint="eastAsia"/>
                  <w:b/>
                  <w:color w:val="4472C4"/>
                  <w:szCs w:val="20"/>
                  <w:lang w:eastAsia="zh-CN"/>
                </w:rPr>
                <w:t>偶然</w:t>
              </w:r>
            </w:ins>
            <w:ins w:id="561" w:author="Xu, Peter" w:date="2023-07-24T16:19:00Z">
              <w:r w:rsidR="005533CD">
                <w:rPr>
                  <w:rFonts w:eastAsia="Microsoft YaHei" w:cstheme="minorHAnsi" w:hint="eastAsia"/>
                  <w:b/>
                  <w:color w:val="4472C4"/>
                  <w:szCs w:val="20"/>
                  <w:lang w:eastAsia="zh-CN"/>
                </w:rPr>
                <w:t>发现</w:t>
              </w:r>
            </w:ins>
          </w:p>
          <w:p w14:paraId="050A6C95" w14:textId="23ACE4DD" w:rsidR="005533CD" w:rsidRPr="00495500" w:rsidRDefault="00150067" w:rsidP="00010873">
            <w:pPr>
              <w:rPr>
                <w:ins w:id="562" w:author="Xu, Peter" w:date="2023-07-24T16:16:00Z"/>
                <w:rFonts w:eastAsia="Microsoft YaHei" w:cstheme="minorHAnsi"/>
                <w:b/>
                <w:color w:val="4472C4"/>
                <w:szCs w:val="20"/>
                <w:lang w:eastAsia="zh-CN"/>
              </w:rPr>
            </w:pPr>
            <w:ins w:id="563" w:author="Xu, Peter" w:date="2023-07-24T16:19:00Z">
              <w:r w:rsidRPr="00150067">
                <w:rPr>
                  <w:rFonts w:eastAsia="Microsoft YaHei" w:hint="eastAsia"/>
                  <w:szCs w:val="20"/>
                  <w:lang w:eastAsia="zh-CN"/>
                  <w:rPrChange w:id="564" w:author="Xu, Peter" w:date="2023-07-24T16:20:00Z">
                    <w:rPr>
                      <w:rFonts w:eastAsia="Microsoft YaHei" w:cstheme="minorHAnsi" w:hint="eastAsia"/>
                      <w:b/>
                      <w:color w:val="4472C4"/>
                      <w:szCs w:val="20"/>
                      <w:lang w:eastAsia="zh-CN"/>
                    </w:rPr>
                  </w:rPrChange>
                </w:rPr>
                <w:t>如适用，描述和实施偶然性发现程序，作为实施评估活动期间涉及土木或土方工程的所有下游活动的</w:t>
              </w:r>
              <w:proofErr w:type="spellStart"/>
              <w:r w:rsidRPr="00150067">
                <w:rPr>
                  <w:rFonts w:eastAsia="Microsoft YaHei"/>
                  <w:szCs w:val="20"/>
                  <w:lang w:eastAsia="zh-CN"/>
                  <w:rPrChange w:id="565" w:author="Xu, Peter" w:date="2023-07-24T16:20:00Z">
                    <w:rPr>
                      <w:rFonts w:eastAsia="Microsoft YaHei" w:cstheme="minorHAnsi"/>
                      <w:b/>
                      <w:color w:val="4472C4"/>
                      <w:szCs w:val="20"/>
                      <w:lang w:eastAsia="zh-CN"/>
                    </w:rPr>
                  </w:rPrChange>
                </w:rPr>
                <w:t>ESMF</w:t>
              </w:r>
              <w:proofErr w:type="spellEnd"/>
              <w:r w:rsidRPr="00150067">
                <w:rPr>
                  <w:rFonts w:eastAsia="Microsoft YaHei" w:hint="eastAsia"/>
                  <w:szCs w:val="20"/>
                  <w:lang w:eastAsia="zh-CN"/>
                  <w:rPrChange w:id="566" w:author="Xu, Peter" w:date="2023-07-24T16:20:00Z">
                    <w:rPr>
                      <w:rFonts w:eastAsia="Microsoft YaHei" w:cstheme="minorHAnsi" w:hint="eastAsia"/>
                      <w:b/>
                      <w:color w:val="4472C4"/>
                      <w:szCs w:val="20"/>
                      <w:lang w:eastAsia="zh-CN"/>
                    </w:rPr>
                  </w:rPrChange>
                </w:rPr>
                <w:t>的一部分。</w:t>
              </w:r>
            </w:ins>
          </w:p>
        </w:tc>
        <w:tc>
          <w:tcPr>
            <w:tcW w:w="3685" w:type="dxa"/>
          </w:tcPr>
          <w:p w14:paraId="7BF4562F" w14:textId="2BFF4F64" w:rsidR="00495500" w:rsidDel="00CD397D" w:rsidRDefault="009B0704" w:rsidP="00624325">
            <w:pPr>
              <w:rPr>
                <w:ins w:id="567" w:author="Xu, Peter" w:date="2023-07-24T16:16:00Z"/>
                <w:rFonts w:eastAsia="Microsoft YaHei" w:cstheme="minorHAnsi"/>
                <w:szCs w:val="20"/>
                <w:lang w:eastAsia="zh-CN"/>
              </w:rPr>
            </w:pPr>
            <w:ins w:id="568" w:author="Xu, Peter" w:date="2023-07-24T16:20:00Z">
              <w:r>
                <w:rPr>
                  <w:rFonts w:eastAsia="Microsoft YaHei" w:cstheme="minorHAnsi" w:hint="eastAsia"/>
                  <w:szCs w:val="20"/>
                  <w:lang w:eastAsia="zh-CN"/>
                </w:rPr>
                <w:t>相关技援活动实施期间</w:t>
              </w:r>
            </w:ins>
          </w:p>
        </w:tc>
        <w:tc>
          <w:tcPr>
            <w:tcW w:w="2410" w:type="dxa"/>
          </w:tcPr>
          <w:p w14:paraId="2B9B9696" w14:textId="77777777" w:rsidR="00B212FE" w:rsidRDefault="00B212FE" w:rsidP="00B212FE">
            <w:pPr>
              <w:rPr>
                <w:ins w:id="569" w:author="Xu, Peter" w:date="2023-07-24T16:20:00Z"/>
                <w:rFonts w:eastAsia="Microsoft YaHei" w:cs="Yu Mincho"/>
                <w:szCs w:val="20"/>
                <w:lang w:eastAsia="zh-CN"/>
              </w:rPr>
            </w:pPr>
            <w:proofErr w:type="spellStart"/>
            <w:ins w:id="570" w:author="Xu, Peter" w:date="2023-07-24T16:20:00Z">
              <w:r>
                <w:rPr>
                  <w:rFonts w:eastAsia="Microsoft YaHei" w:cs="Yu Mincho" w:hint="eastAsia"/>
                  <w:szCs w:val="20"/>
                  <w:lang w:eastAsia="zh-CN"/>
                </w:rPr>
                <w:t>F</w:t>
              </w:r>
              <w:r>
                <w:rPr>
                  <w:rFonts w:eastAsia="Microsoft YaHei" w:cs="Yu Mincho"/>
                  <w:szCs w:val="20"/>
                  <w:lang w:eastAsia="zh-CN"/>
                </w:rPr>
                <w:t>ECO</w:t>
              </w:r>
              <w:proofErr w:type="spellEnd"/>
            </w:ins>
          </w:p>
          <w:p w14:paraId="679B42E8" w14:textId="0AECC260" w:rsidR="00495500" w:rsidRDefault="00B212FE" w:rsidP="00B212FE">
            <w:pPr>
              <w:rPr>
                <w:ins w:id="571" w:author="Xu, Peter" w:date="2023-07-24T16:16:00Z"/>
                <w:rFonts w:eastAsia="Microsoft YaHei" w:cs="Yu Mincho"/>
                <w:szCs w:val="20"/>
                <w:lang w:eastAsia="zh-CN"/>
              </w:rPr>
            </w:pPr>
            <w:ins w:id="572" w:author="Xu, Peter" w:date="2023-07-24T16:20:00Z">
              <w:r w:rsidRPr="001D5C4E">
                <w:rPr>
                  <w:rFonts w:eastAsia="Microsoft YaHei" w:cs="Yu Mincho" w:hint="eastAsia"/>
                  <w:szCs w:val="20"/>
                  <w:lang w:eastAsia="zh-CN"/>
                </w:rPr>
                <w:t>实体工程项目实施机构</w:t>
              </w:r>
              <w:r>
                <w:rPr>
                  <w:rFonts w:eastAsia="Microsoft YaHei" w:hint="eastAsia"/>
                  <w:szCs w:val="20"/>
                  <w:lang w:eastAsia="zh-CN"/>
                </w:rPr>
                <w:t>技术援助项目实施机构</w:t>
              </w:r>
            </w:ins>
          </w:p>
        </w:tc>
      </w:tr>
      <w:tr w:rsidR="00624325" w:rsidRPr="00A657EA" w14:paraId="7F189993" w14:textId="77777777" w:rsidTr="00A6357C">
        <w:tc>
          <w:tcPr>
            <w:tcW w:w="13745" w:type="dxa"/>
            <w:gridSpan w:val="4"/>
            <w:shd w:val="clear" w:color="auto" w:fill="E0B083"/>
          </w:tcPr>
          <w:p w14:paraId="66D7C7CB" w14:textId="77777777" w:rsidR="00624325" w:rsidRPr="00A657EA" w:rsidRDefault="00624325" w:rsidP="00624325">
            <w:pPr>
              <w:rPr>
                <w:rFonts w:eastAsia="Microsoft YaHei"/>
                <w:szCs w:val="20"/>
                <w:lang w:eastAsia="zh-CN"/>
              </w:rPr>
            </w:pPr>
            <w:r w:rsidRPr="00A657EA">
              <w:rPr>
                <w:rFonts w:eastAsia="Microsoft YaHei" w:hint="eastAsia"/>
                <w:b/>
                <w:szCs w:val="20"/>
              </w:rPr>
              <w:t>ESS</w:t>
            </w:r>
            <w:r w:rsidRPr="00A657EA">
              <w:rPr>
                <w:rFonts w:eastAsia="Microsoft YaHei"/>
                <w:b/>
                <w:szCs w:val="20"/>
              </w:rPr>
              <w:t xml:space="preserve"> </w:t>
            </w:r>
            <w:r w:rsidRPr="00A657EA">
              <w:rPr>
                <w:rFonts w:eastAsia="Microsoft YaHei" w:cstheme="minorHAnsi"/>
                <w:b/>
                <w:szCs w:val="20"/>
              </w:rPr>
              <w:t>9</w:t>
            </w:r>
            <w:r w:rsidRPr="00A657EA">
              <w:rPr>
                <w:rFonts w:eastAsia="Microsoft YaHei" w:hint="eastAsia"/>
                <w:b/>
                <w:szCs w:val="20"/>
              </w:rPr>
              <w:t>：</w:t>
            </w:r>
            <w:r w:rsidRPr="00A657EA">
              <w:rPr>
                <w:rFonts w:eastAsia="Microsoft YaHei" w:hint="eastAsia"/>
                <w:b/>
                <w:szCs w:val="20"/>
                <w:lang w:eastAsia="zh-CN"/>
              </w:rPr>
              <w:t>金融中介</w:t>
            </w:r>
          </w:p>
        </w:tc>
      </w:tr>
      <w:tr w:rsidR="00624325" w:rsidRPr="00A657EA" w14:paraId="520A5EF1" w14:textId="77777777" w:rsidTr="00831865">
        <w:tc>
          <w:tcPr>
            <w:tcW w:w="807" w:type="dxa"/>
          </w:tcPr>
          <w:p w14:paraId="6DC88CA4" w14:textId="77777777" w:rsidR="00624325" w:rsidRPr="00A657EA" w:rsidRDefault="00624325" w:rsidP="00624325">
            <w:pPr>
              <w:rPr>
                <w:rFonts w:eastAsia="Microsoft YaHei"/>
                <w:szCs w:val="20"/>
                <w:lang w:eastAsia="zh-CN"/>
              </w:rPr>
            </w:pPr>
            <w:r w:rsidRPr="00A657EA">
              <w:rPr>
                <w:rFonts w:eastAsia="Microsoft YaHei" w:hint="eastAsia"/>
                <w:szCs w:val="20"/>
                <w:lang w:eastAsia="zh-CN"/>
              </w:rPr>
              <w:t>9</w:t>
            </w:r>
            <w:r w:rsidRPr="00A657EA">
              <w:rPr>
                <w:rFonts w:eastAsia="Microsoft YaHei"/>
                <w:szCs w:val="20"/>
                <w:lang w:eastAsia="zh-CN"/>
              </w:rPr>
              <w:t>.1</w:t>
            </w:r>
          </w:p>
        </w:tc>
        <w:tc>
          <w:tcPr>
            <w:tcW w:w="6843" w:type="dxa"/>
          </w:tcPr>
          <w:p w14:paraId="41C873AD" w14:textId="77777777" w:rsidR="00624325" w:rsidRPr="00A657EA" w:rsidRDefault="00624325" w:rsidP="00624325">
            <w:pPr>
              <w:rPr>
                <w:rFonts w:eastAsia="Microsoft YaHei" w:cstheme="minorHAnsi"/>
                <w:bCs/>
                <w:szCs w:val="20"/>
                <w:lang w:eastAsia="zh-CN"/>
              </w:rPr>
            </w:pPr>
            <w:r w:rsidRPr="00A657EA">
              <w:rPr>
                <w:rFonts w:eastAsia="Microsoft YaHei" w:cstheme="minorHAnsi" w:hint="eastAsia"/>
                <w:bCs/>
                <w:szCs w:val="20"/>
                <w:lang w:eastAsia="zh-CN"/>
              </w:rPr>
              <w:t>不适用</w:t>
            </w:r>
          </w:p>
        </w:tc>
        <w:tc>
          <w:tcPr>
            <w:tcW w:w="3685" w:type="dxa"/>
          </w:tcPr>
          <w:p w14:paraId="420A96AE" w14:textId="54142699" w:rsidR="00624325" w:rsidRPr="00A657EA" w:rsidRDefault="00624325" w:rsidP="00624325">
            <w:pPr>
              <w:rPr>
                <w:rFonts w:eastAsia="Microsoft YaHei" w:cstheme="minorHAnsi"/>
                <w:szCs w:val="20"/>
                <w:lang w:eastAsia="zh-CN"/>
              </w:rPr>
            </w:pPr>
            <w:r w:rsidRPr="00A657EA">
              <w:rPr>
                <w:rFonts w:eastAsia="Microsoft YaHei" w:cstheme="minorHAnsi"/>
                <w:szCs w:val="20"/>
                <w:lang w:eastAsia="zh-CN"/>
              </w:rPr>
              <w:t>N/A</w:t>
            </w:r>
          </w:p>
        </w:tc>
        <w:tc>
          <w:tcPr>
            <w:tcW w:w="2410" w:type="dxa"/>
          </w:tcPr>
          <w:p w14:paraId="2B435B18" w14:textId="248D0E62" w:rsidR="00624325" w:rsidRPr="00A657EA" w:rsidRDefault="00624325" w:rsidP="00624325">
            <w:pPr>
              <w:rPr>
                <w:rFonts w:eastAsia="Microsoft YaHei"/>
                <w:szCs w:val="20"/>
                <w:lang w:eastAsia="zh-CN"/>
              </w:rPr>
            </w:pPr>
            <w:r w:rsidRPr="00A657EA">
              <w:rPr>
                <w:rFonts w:eastAsia="Microsoft YaHei"/>
                <w:szCs w:val="20"/>
                <w:lang w:eastAsia="zh-CN"/>
              </w:rPr>
              <w:t>N/A</w:t>
            </w:r>
          </w:p>
        </w:tc>
      </w:tr>
      <w:tr w:rsidR="00624325" w:rsidRPr="00A657EA" w14:paraId="7358BFA9" w14:textId="77777777" w:rsidTr="00A6357C">
        <w:tc>
          <w:tcPr>
            <w:tcW w:w="13745" w:type="dxa"/>
            <w:gridSpan w:val="4"/>
            <w:shd w:val="clear" w:color="auto" w:fill="E0B083"/>
          </w:tcPr>
          <w:p w14:paraId="72E9185E" w14:textId="63A7FF17" w:rsidR="00624325" w:rsidRPr="00A657EA" w:rsidRDefault="00624325" w:rsidP="00624325">
            <w:pPr>
              <w:rPr>
                <w:rFonts w:eastAsia="Microsoft YaHei"/>
                <w:b/>
                <w:szCs w:val="20"/>
              </w:rPr>
            </w:pPr>
            <w:r w:rsidRPr="00A657EA">
              <w:rPr>
                <w:rFonts w:eastAsia="Microsoft YaHei" w:hint="eastAsia"/>
                <w:b/>
                <w:szCs w:val="20"/>
              </w:rPr>
              <w:t>ESS</w:t>
            </w:r>
            <w:r w:rsidRPr="00A657EA">
              <w:rPr>
                <w:rFonts w:eastAsia="Microsoft YaHei"/>
                <w:b/>
                <w:szCs w:val="20"/>
              </w:rPr>
              <w:t xml:space="preserve"> </w:t>
            </w:r>
            <w:r w:rsidRPr="00A657EA">
              <w:rPr>
                <w:rFonts w:eastAsia="Microsoft YaHei" w:cstheme="minorHAnsi"/>
                <w:b/>
                <w:szCs w:val="20"/>
              </w:rPr>
              <w:t>10</w:t>
            </w:r>
            <w:r w:rsidRPr="00A657EA">
              <w:rPr>
                <w:rFonts w:eastAsia="Microsoft YaHei" w:hint="eastAsia"/>
                <w:b/>
                <w:szCs w:val="20"/>
              </w:rPr>
              <w:t>：</w:t>
            </w:r>
            <w:proofErr w:type="spellStart"/>
            <w:r w:rsidRPr="00A657EA">
              <w:rPr>
                <w:rFonts w:eastAsia="Microsoft YaHei" w:hint="eastAsia"/>
                <w:b/>
                <w:szCs w:val="20"/>
              </w:rPr>
              <w:t>利益相关</w:t>
            </w:r>
            <w:proofErr w:type="spellEnd"/>
            <w:ins w:id="573" w:author="Xu, Peter" w:date="2023-07-24T16:21:00Z">
              <w:r w:rsidR="00B212FE">
                <w:rPr>
                  <w:rFonts w:eastAsia="Microsoft YaHei" w:hint="eastAsia"/>
                  <w:b/>
                  <w:szCs w:val="20"/>
                  <w:lang w:eastAsia="zh-CN"/>
                </w:rPr>
                <w:t>方</w:t>
              </w:r>
            </w:ins>
            <w:del w:id="574" w:author="Xu, Peter" w:date="2023-07-24T16:21:00Z">
              <w:r w:rsidRPr="00A657EA" w:rsidDel="00B212FE">
                <w:rPr>
                  <w:rFonts w:eastAsia="Microsoft YaHei" w:hint="eastAsia"/>
                  <w:b/>
                  <w:szCs w:val="20"/>
                </w:rPr>
                <w:delText>者</w:delText>
              </w:r>
            </w:del>
            <w:proofErr w:type="spellStart"/>
            <w:r w:rsidRPr="00A657EA">
              <w:rPr>
                <w:rFonts w:eastAsia="Microsoft YaHei" w:hint="eastAsia"/>
                <w:b/>
                <w:szCs w:val="20"/>
              </w:rPr>
              <w:t>磋商和信息披露</w:t>
            </w:r>
            <w:proofErr w:type="spellEnd"/>
          </w:p>
        </w:tc>
      </w:tr>
      <w:tr w:rsidR="00406E91" w:rsidRPr="00A657EA" w14:paraId="358A74F3" w14:textId="77777777" w:rsidTr="00A43813">
        <w:trPr>
          <w:trHeight w:val="454"/>
        </w:trPr>
        <w:tc>
          <w:tcPr>
            <w:tcW w:w="807" w:type="dxa"/>
          </w:tcPr>
          <w:p w14:paraId="5139BC81" w14:textId="404042C9" w:rsidR="00406E91" w:rsidRPr="00F2338D" w:rsidRDefault="00406E91" w:rsidP="00F2338D">
            <w:pPr>
              <w:rPr>
                <w:rFonts w:eastAsia="Microsoft YaHei"/>
                <w:szCs w:val="20"/>
                <w:lang w:eastAsia="zh-CN"/>
              </w:rPr>
            </w:pPr>
            <w:r>
              <w:rPr>
                <w:rFonts w:eastAsia="Microsoft YaHei"/>
                <w:szCs w:val="20"/>
                <w:lang w:eastAsia="zh-CN"/>
              </w:rPr>
              <w:t>10.1</w:t>
            </w:r>
          </w:p>
        </w:tc>
        <w:tc>
          <w:tcPr>
            <w:tcW w:w="6843" w:type="dxa"/>
          </w:tcPr>
          <w:p w14:paraId="2F017635" w14:textId="48913D77" w:rsidR="00406E91" w:rsidRPr="00F2338D" w:rsidRDefault="00406E91" w:rsidP="00624325">
            <w:pPr>
              <w:rPr>
                <w:rFonts w:eastAsia="Microsoft YaHei" w:cstheme="minorHAnsi"/>
                <w:b/>
                <w:color w:val="4472C4"/>
                <w:szCs w:val="20"/>
                <w:lang w:eastAsia="zh-CN"/>
              </w:rPr>
            </w:pPr>
            <w:r w:rsidRPr="00F2338D">
              <w:rPr>
                <w:rFonts w:eastAsia="Microsoft YaHei" w:cstheme="minorHAnsi" w:hint="eastAsia"/>
                <w:b/>
                <w:color w:val="4472C4"/>
                <w:szCs w:val="20"/>
                <w:lang w:eastAsia="zh-CN"/>
              </w:rPr>
              <w:t>利益相关</w:t>
            </w:r>
            <w:ins w:id="575" w:author="Xu, Peter" w:date="2023-07-24T16:21:00Z">
              <w:r w:rsidR="003D332F">
                <w:rPr>
                  <w:rFonts w:eastAsia="Microsoft YaHei" w:cstheme="minorHAnsi" w:hint="eastAsia"/>
                  <w:b/>
                  <w:color w:val="4472C4"/>
                  <w:szCs w:val="20"/>
                  <w:lang w:eastAsia="zh-CN"/>
                </w:rPr>
                <w:t>方</w:t>
              </w:r>
            </w:ins>
            <w:del w:id="576" w:author="Xu, Peter" w:date="2023-07-24T16:21:00Z">
              <w:r w:rsidRPr="00F2338D" w:rsidDel="003D332F">
                <w:rPr>
                  <w:rFonts w:eastAsia="Microsoft YaHei" w:cstheme="minorHAnsi" w:hint="eastAsia"/>
                  <w:b/>
                  <w:color w:val="4472C4"/>
                  <w:szCs w:val="20"/>
                  <w:lang w:eastAsia="zh-CN"/>
                </w:rPr>
                <w:delText>者</w:delText>
              </w:r>
            </w:del>
            <w:r w:rsidRPr="00F2338D">
              <w:rPr>
                <w:rFonts w:eastAsia="Microsoft YaHei" w:cstheme="minorHAnsi" w:hint="eastAsia"/>
                <w:b/>
                <w:color w:val="4472C4"/>
                <w:szCs w:val="20"/>
                <w:lang w:eastAsia="zh-CN"/>
              </w:rPr>
              <w:t>磋商计划的准备和实施</w:t>
            </w:r>
          </w:p>
        </w:tc>
        <w:tc>
          <w:tcPr>
            <w:tcW w:w="3685" w:type="dxa"/>
          </w:tcPr>
          <w:p w14:paraId="6620A4D2" w14:textId="77777777" w:rsidR="00406E91" w:rsidRPr="00F2338D" w:rsidRDefault="00406E91" w:rsidP="00F2338D">
            <w:pPr>
              <w:rPr>
                <w:rFonts w:eastAsia="Microsoft YaHei"/>
                <w:lang w:eastAsia="zh-CN"/>
              </w:rPr>
            </w:pPr>
          </w:p>
        </w:tc>
        <w:tc>
          <w:tcPr>
            <w:tcW w:w="2410" w:type="dxa"/>
          </w:tcPr>
          <w:p w14:paraId="0D5FF6C4" w14:textId="77777777" w:rsidR="00406E91" w:rsidRPr="00A657EA" w:rsidRDefault="00406E91" w:rsidP="00624325">
            <w:pPr>
              <w:rPr>
                <w:rFonts w:eastAsia="Microsoft YaHei"/>
                <w:szCs w:val="20"/>
                <w:lang w:eastAsia="zh-CN"/>
              </w:rPr>
            </w:pPr>
          </w:p>
        </w:tc>
      </w:tr>
      <w:tr w:rsidR="00624325" w:rsidRPr="00A657EA" w14:paraId="0C47E8D3" w14:textId="77777777" w:rsidTr="00831865">
        <w:trPr>
          <w:trHeight w:val="778"/>
        </w:trPr>
        <w:tc>
          <w:tcPr>
            <w:tcW w:w="807" w:type="dxa"/>
          </w:tcPr>
          <w:p w14:paraId="2EBDBDCB" w14:textId="1D4F6CB1" w:rsidR="00624325" w:rsidRPr="00A657EA" w:rsidRDefault="00624325" w:rsidP="00F2338D">
            <w:r w:rsidRPr="00F2338D">
              <w:rPr>
                <w:rFonts w:eastAsia="Microsoft YaHei"/>
                <w:szCs w:val="20"/>
                <w:lang w:eastAsia="zh-CN"/>
              </w:rPr>
              <w:lastRenderedPageBreak/>
              <w:t>10.</w:t>
            </w:r>
            <w:r w:rsidR="00406E91">
              <w:rPr>
                <w:rFonts w:eastAsia="Microsoft YaHei"/>
                <w:szCs w:val="20"/>
                <w:lang w:eastAsia="zh-CN"/>
              </w:rPr>
              <w:t>1.</w:t>
            </w:r>
            <w:r w:rsidRPr="00F2338D">
              <w:rPr>
                <w:rFonts w:eastAsia="Microsoft YaHei"/>
                <w:szCs w:val="20"/>
                <w:lang w:eastAsia="zh-CN"/>
              </w:rPr>
              <w:t>1</w:t>
            </w:r>
          </w:p>
        </w:tc>
        <w:tc>
          <w:tcPr>
            <w:tcW w:w="6843" w:type="dxa"/>
          </w:tcPr>
          <w:p w14:paraId="4026D0EA" w14:textId="5496F0AE" w:rsidR="00624325" w:rsidRPr="00F2338D" w:rsidRDefault="00624325" w:rsidP="00624325">
            <w:pPr>
              <w:rPr>
                <w:rFonts w:eastAsia="Microsoft YaHei" w:cstheme="minorHAnsi"/>
                <w:b/>
                <w:color w:val="4472C4"/>
                <w:szCs w:val="20"/>
                <w:lang w:eastAsia="zh-CN"/>
              </w:rPr>
            </w:pPr>
            <w:r w:rsidRPr="00F2338D">
              <w:rPr>
                <w:rFonts w:eastAsia="Microsoft YaHei" w:cstheme="minorHAnsi" w:hint="eastAsia"/>
                <w:b/>
                <w:color w:val="4472C4"/>
                <w:szCs w:val="20"/>
                <w:lang w:eastAsia="zh-CN"/>
              </w:rPr>
              <w:t>利益相关</w:t>
            </w:r>
            <w:ins w:id="577" w:author="Xu, Peter" w:date="2023-07-24T16:21:00Z">
              <w:r w:rsidR="003D332F">
                <w:rPr>
                  <w:rFonts w:eastAsia="Microsoft YaHei" w:cstheme="minorHAnsi" w:hint="eastAsia"/>
                  <w:b/>
                  <w:color w:val="4472C4"/>
                  <w:szCs w:val="20"/>
                  <w:lang w:eastAsia="zh-CN"/>
                </w:rPr>
                <w:t>方</w:t>
              </w:r>
            </w:ins>
            <w:del w:id="578" w:author="Xu, Peter" w:date="2023-07-24T16:21:00Z">
              <w:r w:rsidRPr="00F2338D" w:rsidDel="003D332F">
                <w:rPr>
                  <w:rFonts w:eastAsia="Microsoft YaHei" w:cstheme="minorHAnsi" w:hint="eastAsia"/>
                  <w:b/>
                  <w:color w:val="4472C4"/>
                  <w:szCs w:val="20"/>
                  <w:lang w:eastAsia="zh-CN"/>
                </w:rPr>
                <w:delText>者</w:delText>
              </w:r>
            </w:del>
            <w:r w:rsidRPr="00F2338D">
              <w:rPr>
                <w:rFonts w:eastAsia="Microsoft YaHei" w:cstheme="minorHAnsi" w:hint="eastAsia"/>
                <w:b/>
                <w:color w:val="4472C4"/>
                <w:szCs w:val="20"/>
                <w:lang w:eastAsia="zh-CN"/>
              </w:rPr>
              <w:t>磋商计划的准备和实施</w:t>
            </w:r>
            <w:r>
              <w:rPr>
                <w:rFonts w:eastAsia="Microsoft YaHei" w:cstheme="minorHAnsi" w:hint="eastAsia"/>
                <w:b/>
                <w:color w:val="4472C4"/>
                <w:szCs w:val="20"/>
                <w:lang w:eastAsia="zh-CN"/>
              </w:rPr>
              <w:t>-</w:t>
            </w:r>
            <w:proofErr w:type="spellStart"/>
            <w:r>
              <w:rPr>
                <w:rFonts w:eastAsia="Microsoft YaHei" w:cstheme="minorHAnsi"/>
                <w:b/>
                <w:color w:val="4472C4"/>
                <w:szCs w:val="20"/>
                <w:lang w:eastAsia="zh-CN"/>
              </w:rPr>
              <w:t>FECO</w:t>
            </w:r>
            <w:proofErr w:type="spellEnd"/>
          </w:p>
          <w:p w14:paraId="4D88D1F2" w14:textId="15FB167B" w:rsidR="00624325" w:rsidRPr="00CA1B2D" w:rsidRDefault="00624325" w:rsidP="00CA1B2D">
            <w:pPr>
              <w:jc w:val="both"/>
              <w:rPr>
                <w:rFonts w:eastAsia="Microsoft YaHei"/>
                <w:szCs w:val="20"/>
                <w:lang w:eastAsia="zh-CN"/>
              </w:rPr>
            </w:pPr>
            <w:r w:rsidRPr="00CA1B2D">
              <w:rPr>
                <w:rFonts w:eastAsia="Microsoft YaHei" w:hint="eastAsia"/>
                <w:szCs w:val="20"/>
                <w:lang w:eastAsia="zh-CN"/>
              </w:rPr>
              <w:t>以世行可接受的方式更新、披露、采用和实施为子项目编制的</w:t>
            </w:r>
            <w:r w:rsidRPr="00CA1B2D">
              <w:rPr>
                <w:rFonts w:eastAsia="Microsoft YaHei" w:hint="eastAsia"/>
                <w:szCs w:val="20"/>
                <w:lang w:eastAsia="zh-CN"/>
              </w:rPr>
              <w:t>SEF</w:t>
            </w:r>
            <w:r w:rsidRPr="00CA1B2D">
              <w:rPr>
                <w:rFonts w:eastAsia="Microsoft YaHei" w:hint="eastAsia"/>
                <w:szCs w:val="20"/>
                <w:lang w:eastAsia="zh-CN"/>
              </w:rPr>
              <w:t>。</w:t>
            </w:r>
          </w:p>
        </w:tc>
        <w:tc>
          <w:tcPr>
            <w:tcW w:w="3685" w:type="dxa"/>
          </w:tcPr>
          <w:p w14:paraId="3679AD69" w14:textId="77777777" w:rsidR="00624325" w:rsidRPr="00F2338D" w:rsidRDefault="00624325" w:rsidP="00F2338D">
            <w:pPr>
              <w:rPr>
                <w:rFonts w:eastAsia="Microsoft YaHei"/>
                <w:lang w:eastAsia="zh-CN"/>
              </w:rPr>
            </w:pPr>
          </w:p>
          <w:p w14:paraId="1A617EED" w14:textId="4D8F5E34" w:rsidR="00624325" w:rsidRPr="00775F72" w:rsidRDefault="00624325" w:rsidP="00624325">
            <w:pPr>
              <w:rPr>
                <w:rFonts w:eastAsia="Microsoft YaHei"/>
                <w:lang w:eastAsia="zh-CN"/>
              </w:rPr>
            </w:pPr>
            <w:r w:rsidRPr="00F2338D">
              <w:rPr>
                <w:rFonts w:eastAsia="Microsoft YaHei" w:cstheme="minorHAnsi" w:hint="eastAsia"/>
                <w:szCs w:val="20"/>
                <w:lang w:eastAsia="zh-CN"/>
              </w:rPr>
              <w:t>项目评估前</w:t>
            </w:r>
            <w:r w:rsidR="006D0533">
              <w:rPr>
                <w:rFonts w:eastAsia="Microsoft YaHei" w:cstheme="minorHAnsi" w:hint="eastAsia"/>
                <w:szCs w:val="20"/>
                <w:lang w:eastAsia="zh-CN"/>
              </w:rPr>
              <w:t>，</w:t>
            </w:r>
            <w:r w:rsidRPr="00F2338D">
              <w:rPr>
                <w:rFonts w:eastAsia="Microsoft YaHei" w:cstheme="minorHAnsi" w:hint="eastAsia"/>
                <w:szCs w:val="20"/>
                <w:lang w:eastAsia="zh-CN"/>
              </w:rPr>
              <w:t>直至整个实施过程</w:t>
            </w:r>
          </w:p>
        </w:tc>
        <w:tc>
          <w:tcPr>
            <w:tcW w:w="2410" w:type="dxa"/>
          </w:tcPr>
          <w:p w14:paraId="60508714" w14:textId="77777777" w:rsidR="00624325" w:rsidRPr="00A657EA" w:rsidRDefault="00624325" w:rsidP="00624325">
            <w:pPr>
              <w:rPr>
                <w:rFonts w:eastAsia="Microsoft YaHei"/>
                <w:szCs w:val="20"/>
                <w:lang w:eastAsia="zh-CN"/>
              </w:rPr>
            </w:pPr>
          </w:p>
          <w:p w14:paraId="55828C29" w14:textId="70D0FEA9" w:rsidR="00624325" w:rsidRPr="00F2338D" w:rsidRDefault="00624325" w:rsidP="00F2338D">
            <w:pPr>
              <w:rPr>
                <w:rFonts w:eastAsia="Microsoft YaHei" w:cs="Yu Mincho"/>
                <w:szCs w:val="20"/>
                <w:lang w:eastAsia="zh-CN"/>
              </w:rPr>
            </w:pPr>
            <w:proofErr w:type="spellStart"/>
            <w:r w:rsidRPr="00A657EA">
              <w:rPr>
                <w:rFonts w:eastAsia="Microsoft YaHei" w:hint="eastAsia"/>
                <w:szCs w:val="20"/>
                <w:lang w:eastAsia="zh-CN"/>
              </w:rPr>
              <w:t>FECO</w:t>
            </w:r>
            <w:proofErr w:type="spellEnd"/>
          </w:p>
        </w:tc>
      </w:tr>
      <w:tr w:rsidR="00624325" w:rsidRPr="00A657EA" w14:paraId="11B0E211" w14:textId="77777777" w:rsidTr="00831865">
        <w:trPr>
          <w:trHeight w:val="778"/>
        </w:trPr>
        <w:tc>
          <w:tcPr>
            <w:tcW w:w="807" w:type="dxa"/>
          </w:tcPr>
          <w:p w14:paraId="28A44E4B" w14:textId="04824A45" w:rsidR="00624325" w:rsidRPr="00A657EA" w:rsidRDefault="00DB1759" w:rsidP="00F2338D">
            <w:r>
              <w:t>10.</w:t>
            </w:r>
            <w:r w:rsidR="00406E91">
              <w:t>1.</w:t>
            </w:r>
            <w:r>
              <w:t>2</w:t>
            </w:r>
          </w:p>
        </w:tc>
        <w:tc>
          <w:tcPr>
            <w:tcW w:w="6843" w:type="dxa"/>
          </w:tcPr>
          <w:p w14:paraId="18AFB755" w14:textId="06615F74" w:rsidR="00624325" w:rsidRPr="00E524AB" w:rsidRDefault="00624325" w:rsidP="00624325">
            <w:pPr>
              <w:rPr>
                <w:rFonts w:eastAsia="Microsoft YaHei" w:cstheme="minorHAnsi"/>
                <w:b/>
                <w:color w:val="4472C4"/>
                <w:szCs w:val="20"/>
                <w:lang w:eastAsia="zh-CN"/>
              </w:rPr>
            </w:pPr>
            <w:r w:rsidRPr="00E524AB">
              <w:rPr>
                <w:rFonts w:eastAsia="Microsoft YaHei" w:cstheme="minorHAnsi" w:hint="eastAsia"/>
                <w:b/>
                <w:color w:val="4472C4"/>
                <w:szCs w:val="20"/>
                <w:lang w:eastAsia="zh-CN"/>
              </w:rPr>
              <w:t>利益相关者磋商计划的准备和实施</w:t>
            </w:r>
            <w:r>
              <w:rPr>
                <w:rFonts w:eastAsia="Microsoft YaHei" w:cstheme="minorHAnsi" w:hint="eastAsia"/>
                <w:b/>
                <w:color w:val="4472C4"/>
                <w:szCs w:val="20"/>
                <w:lang w:eastAsia="zh-CN"/>
              </w:rPr>
              <w:t>-</w:t>
            </w:r>
            <w:r w:rsidR="001D5C4E" w:rsidRPr="001D5C4E">
              <w:rPr>
                <w:rFonts w:eastAsia="Microsoft YaHei" w:cstheme="minorHAnsi" w:hint="eastAsia"/>
                <w:b/>
                <w:color w:val="4472C4"/>
                <w:szCs w:val="20"/>
                <w:lang w:eastAsia="zh-CN"/>
              </w:rPr>
              <w:t>实体工程项目实施机构</w:t>
            </w:r>
            <w:r w:rsidRPr="00E61583">
              <w:rPr>
                <w:rFonts w:eastAsia="Microsoft YaHei" w:cstheme="minorHAnsi" w:hint="eastAsia"/>
                <w:b/>
                <w:color w:val="4472C4"/>
                <w:szCs w:val="20"/>
                <w:lang w:eastAsia="zh-CN"/>
              </w:rPr>
              <w:t>、技</w:t>
            </w:r>
            <w:r w:rsidR="001D5C4E">
              <w:rPr>
                <w:rFonts w:eastAsia="Microsoft YaHei" w:cstheme="minorHAnsi" w:hint="eastAsia"/>
                <w:b/>
                <w:color w:val="4472C4"/>
                <w:szCs w:val="20"/>
                <w:lang w:eastAsia="zh-CN"/>
              </w:rPr>
              <w:t>术</w:t>
            </w:r>
            <w:r w:rsidRPr="00E61583">
              <w:rPr>
                <w:rFonts w:eastAsia="Microsoft YaHei" w:cstheme="minorHAnsi" w:hint="eastAsia"/>
                <w:b/>
                <w:color w:val="4472C4"/>
                <w:szCs w:val="20"/>
                <w:lang w:eastAsia="zh-CN"/>
              </w:rPr>
              <w:t>援</w:t>
            </w:r>
            <w:r w:rsidR="001D5C4E">
              <w:rPr>
                <w:rFonts w:eastAsia="Microsoft YaHei" w:cstheme="minorHAnsi" w:hint="eastAsia"/>
                <w:b/>
                <w:color w:val="4472C4"/>
                <w:szCs w:val="20"/>
                <w:lang w:eastAsia="zh-CN"/>
              </w:rPr>
              <w:t>助</w:t>
            </w:r>
            <w:r w:rsidRPr="00E61583">
              <w:rPr>
                <w:rFonts w:eastAsia="Microsoft YaHei" w:cstheme="minorHAnsi" w:hint="eastAsia"/>
                <w:b/>
                <w:color w:val="4472C4"/>
                <w:szCs w:val="20"/>
                <w:lang w:eastAsia="zh-CN"/>
              </w:rPr>
              <w:t>项目实施机构</w:t>
            </w:r>
          </w:p>
          <w:p w14:paraId="28190355" w14:textId="05DA1ACC" w:rsidR="00624325" w:rsidRPr="002A50CE" w:rsidRDefault="00624325" w:rsidP="00624325">
            <w:pPr>
              <w:pStyle w:val="ListParagraph"/>
              <w:numPr>
                <w:ilvl w:val="0"/>
                <w:numId w:val="22"/>
              </w:numPr>
              <w:contextualSpacing w:val="0"/>
              <w:jc w:val="both"/>
              <w:rPr>
                <w:rFonts w:eastAsia="Microsoft YaHei"/>
                <w:szCs w:val="20"/>
                <w:lang w:eastAsia="zh-CN"/>
              </w:rPr>
            </w:pPr>
            <w:r w:rsidRPr="002A50CE">
              <w:rPr>
                <w:rFonts w:eastAsia="Microsoft YaHei" w:hint="eastAsia"/>
                <w:szCs w:val="20"/>
                <w:lang w:eastAsia="zh-CN"/>
              </w:rPr>
              <w:t>根据</w:t>
            </w:r>
            <w:proofErr w:type="spellStart"/>
            <w:r w:rsidRPr="002A50CE">
              <w:rPr>
                <w:rFonts w:eastAsia="Microsoft YaHei" w:hint="eastAsia"/>
                <w:szCs w:val="20"/>
                <w:lang w:eastAsia="zh-CN"/>
              </w:rPr>
              <w:t>E</w:t>
            </w:r>
            <w:r w:rsidRPr="002A50CE">
              <w:rPr>
                <w:rFonts w:eastAsia="Microsoft YaHei"/>
                <w:szCs w:val="20"/>
                <w:lang w:eastAsia="zh-CN"/>
              </w:rPr>
              <w:t>SS10</w:t>
            </w:r>
            <w:proofErr w:type="spellEnd"/>
            <w:r w:rsidRPr="002A50CE">
              <w:rPr>
                <w:rFonts w:eastAsia="Microsoft YaHei" w:hint="eastAsia"/>
                <w:szCs w:val="20"/>
                <w:lang w:eastAsia="zh-CN"/>
              </w:rPr>
              <w:t>和项目的</w:t>
            </w:r>
            <w:r w:rsidRPr="002A50CE">
              <w:rPr>
                <w:rFonts w:eastAsia="Microsoft YaHei" w:hint="eastAsia"/>
                <w:szCs w:val="20"/>
                <w:lang w:eastAsia="zh-CN"/>
              </w:rPr>
              <w:t>S</w:t>
            </w:r>
            <w:r w:rsidRPr="002A50CE">
              <w:rPr>
                <w:rFonts w:eastAsia="Microsoft YaHei"/>
                <w:szCs w:val="20"/>
                <w:lang w:eastAsia="zh-CN"/>
              </w:rPr>
              <w:t>EF</w:t>
            </w:r>
            <w:r w:rsidR="006D0533">
              <w:rPr>
                <w:rFonts w:eastAsia="Microsoft YaHei" w:hint="eastAsia"/>
                <w:szCs w:val="20"/>
                <w:lang w:eastAsia="zh-CN"/>
              </w:rPr>
              <w:t>，</w:t>
            </w:r>
            <w:r w:rsidRPr="002A50CE">
              <w:rPr>
                <w:rFonts w:eastAsia="Microsoft YaHei" w:hint="eastAsia"/>
                <w:szCs w:val="20"/>
                <w:lang w:eastAsia="zh-CN"/>
              </w:rPr>
              <w:t>示范和推广企业、以及技援项目实施机构应编制并公示子项目的利益相关者参与计划（</w:t>
            </w:r>
            <w:r w:rsidRPr="002A50CE">
              <w:rPr>
                <w:rFonts w:eastAsia="Microsoft YaHei" w:hint="eastAsia"/>
                <w:szCs w:val="20"/>
                <w:lang w:eastAsia="zh-CN"/>
              </w:rPr>
              <w:t>SEP</w:t>
            </w:r>
            <w:r w:rsidRPr="002A50CE">
              <w:rPr>
                <w:rFonts w:eastAsia="Microsoft YaHei" w:hint="eastAsia"/>
                <w:szCs w:val="20"/>
                <w:lang w:eastAsia="zh-CN"/>
              </w:rPr>
              <w:t>）</w:t>
            </w:r>
            <w:r w:rsidR="006D0533">
              <w:rPr>
                <w:rFonts w:eastAsia="Microsoft YaHei" w:hint="eastAsia"/>
                <w:szCs w:val="20"/>
                <w:lang w:eastAsia="zh-CN"/>
              </w:rPr>
              <w:t>；</w:t>
            </w:r>
          </w:p>
          <w:p w14:paraId="3E02C91C" w14:textId="5B621896" w:rsidR="00624325" w:rsidRPr="002A50CE" w:rsidRDefault="00624325" w:rsidP="00F2338D">
            <w:pPr>
              <w:pStyle w:val="ListParagraph"/>
              <w:numPr>
                <w:ilvl w:val="0"/>
                <w:numId w:val="22"/>
              </w:numPr>
              <w:contextualSpacing w:val="0"/>
              <w:jc w:val="both"/>
              <w:rPr>
                <w:rFonts w:eastAsia="Microsoft YaHei" w:cstheme="minorHAnsi"/>
                <w:b/>
                <w:szCs w:val="20"/>
                <w:lang w:eastAsia="zh-CN"/>
              </w:rPr>
            </w:pPr>
            <w:r w:rsidRPr="002A50CE">
              <w:rPr>
                <w:rFonts w:eastAsia="Microsoft YaHei" w:hint="eastAsia"/>
                <w:szCs w:val="20"/>
                <w:lang w:eastAsia="zh-CN"/>
              </w:rPr>
              <w:t>将在实施过程中根据子项目的具体活动进行更新</w:t>
            </w:r>
            <w:r w:rsidR="006D0533">
              <w:rPr>
                <w:rFonts w:eastAsia="Microsoft YaHei" w:hint="eastAsia"/>
                <w:szCs w:val="20"/>
                <w:lang w:eastAsia="zh-CN"/>
              </w:rPr>
              <w:t>，</w:t>
            </w:r>
            <w:r w:rsidRPr="002A50CE">
              <w:rPr>
                <w:rFonts w:eastAsia="Microsoft YaHei" w:hint="eastAsia"/>
                <w:szCs w:val="20"/>
                <w:lang w:eastAsia="zh-CN"/>
              </w:rPr>
              <w:t>并实施该计划。</w:t>
            </w:r>
          </w:p>
          <w:p w14:paraId="425C631F" w14:textId="6B693428" w:rsidR="0049771A" w:rsidRPr="0049771A" w:rsidRDefault="0049771A" w:rsidP="0049771A">
            <w:pPr>
              <w:jc w:val="both"/>
              <w:rPr>
                <w:rFonts w:eastAsia="Microsoft YaHei" w:cstheme="minorHAnsi"/>
                <w:b/>
                <w:color w:val="4472C4"/>
                <w:szCs w:val="20"/>
                <w:lang w:eastAsia="zh-CN"/>
              </w:rPr>
            </w:pPr>
          </w:p>
        </w:tc>
        <w:tc>
          <w:tcPr>
            <w:tcW w:w="3685" w:type="dxa"/>
          </w:tcPr>
          <w:p w14:paraId="092F8EAB" w14:textId="77777777" w:rsidR="00624325" w:rsidRPr="00F2338D" w:rsidRDefault="00624325" w:rsidP="00F2338D">
            <w:pPr>
              <w:rPr>
                <w:rFonts w:eastAsia="Microsoft YaHei"/>
                <w:lang w:eastAsia="zh-CN"/>
              </w:rPr>
            </w:pPr>
          </w:p>
          <w:p w14:paraId="6D5367DD" w14:textId="05F610DB" w:rsidR="00624325" w:rsidRPr="00F2338D" w:rsidRDefault="00624325" w:rsidP="00F2338D">
            <w:pPr>
              <w:rPr>
                <w:rFonts w:eastAsia="Microsoft YaHei"/>
                <w:lang w:eastAsia="zh-CN"/>
              </w:rPr>
            </w:pPr>
            <w:r w:rsidRPr="00F2338D">
              <w:rPr>
                <w:rFonts w:eastAsia="Microsoft YaHei" w:cstheme="minorHAnsi" w:hint="eastAsia"/>
                <w:szCs w:val="20"/>
                <w:lang w:eastAsia="zh-CN"/>
              </w:rPr>
              <w:t>项目评估前</w:t>
            </w:r>
            <w:r w:rsidR="006D0533">
              <w:rPr>
                <w:rFonts w:eastAsia="Microsoft YaHei" w:cstheme="minorHAnsi" w:hint="eastAsia"/>
                <w:szCs w:val="20"/>
                <w:lang w:eastAsia="zh-CN"/>
              </w:rPr>
              <w:t>，</w:t>
            </w:r>
            <w:r w:rsidRPr="00F2338D">
              <w:rPr>
                <w:rFonts w:eastAsia="Microsoft YaHei" w:cstheme="minorHAnsi" w:hint="eastAsia"/>
                <w:szCs w:val="20"/>
                <w:lang w:eastAsia="zh-CN"/>
              </w:rPr>
              <w:t>直至整个实施过程</w:t>
            </w:r>
          </w:p>
        </w:tc>
        <w:tc>
          <w:tcPr>
            <w:tcW w:w="2410" w:type="dxa"/>
          </w:tcPr>
          <w:p w14:paraId="0584E2FF" w14:textId="77777777" w:rsidR="00624325" w:rsidRDefault="00624325" w:rsidP="00624325">
            <w:pPr>
              <w:rPr>
                <w:rFonts w:eastAsia="Microsoft YaHei"/>
                <w:szCs w:val="20"/>
                <w:lang w:eastAsia="zh-CN"/>
              </w:rPr>
            </w:pPr>
          </w:p>
          <w:p w14:paraId="33C46DB1" w14:textId="31AFE39E" w:rsidR="00624325" w:rsidRPr="00A657EA" w:rsidRDefault="001D5C4E" w:rsidP="00624325">
            <w:pPr>
              <w:rPr>
                <w:rFonts w:eastAsia="Microsoft YaHei"/>
                <w:szCs w:val="20"/>
                <w:lang w:eastAsia="zh-CN"/>
              </w:rPr>
            </w:pPr>
            <w:r w:rsidRPr="001D5C4E">
              <w:rPr>
                <w:rFonts w:eastAsia="Microsoft YaHei" w:cs="Yu Mincho" w:hint="eastAsia"/>
                <w:szCs w:val="20"/>
                <w:lang w:eastAsia="zh-CN"/>
              </w:rPr>
              <w:t>实体工程项目实施机构</w:t>
            </w:r>
            <w:r w:rsidR="00624325">
              <w:rPr>
                <w:rFonts w:eastAsia="Microsoft YaHei" w:hint="eastAsia"/>
                <w:szCs w:val="20"/>
                <w:lang w:eastAsia="zh-CN"/>
              </w:rPr>
              <w:t>技</w:t>
            </w:r>
            <w:r>
              <w:rPr>
                <w:rFonts w:eastAsia="Microsoft YaHei" w:hint="eastAsia"/>
                <w:szCs w:val="20"/>
                <w:lang w:eastAsia="zh-CN"/>
              </w:rPr>
              <w:t>术</w:t>
            </w:r>
            <w:r w:rsidR="00624325">
              <w:rPr>
                <w:rFonts w:eastAsia="Microsoft YaHei" w:hint="eastAsia"/>
                <w:szCs w:val="20"/>
                <w:lang w:eastAsia="zh-CN"/>
              </w:rPr>
              <w:t>援</w:t>
            </w:r>
            <w:r>
              <w:rPr>
                <w:rFonts w:eastAsia="Microsoft YaHei" w:hint="eastAsia"/>
                <w:szCs w:val="20"/>
                <w:lang w:eastAsia="zh-CN"/>
              </w:rPr>
              <w:t>助</w:t>
            </w:r>
            <w:r w:rsidR="00624325">
              <w:rPr>
                <w:rFonts w:eastAsia="Microsoft YaHei" w:hint="eastAsia"/>
                <w:szCs w:val="20"/>
                <w:lang w:eastAsia="zh-CN"/>
              </w:rPr>
              <w:t>项目实施机构</w:t>
            </w:r>
          </w:p>
        </w:tc>
      </w:tr>
      <w:tr w:rsidR="00406E91" w:rsidRPr="00A657EA" w:rsidDel="00861368" w14:paraId="3485A73F" w14:textId="5EC2EB7A" w:rsidTr="00831865">
        <w:trPr>
          <w:del w:id="579" w:author="Xu, Peter" w:date="2023-07-24T16:22:00Z"/>
        </w:trPr>
        <w:tc>
          <w:tcPr>
            <w:tcW w:w="807" w:type="dxa"/>
          </w:tcPr>
          <w:p w14:paraId="7D817258" w14:textId="56DDA8B2" w:rsidR="00406E91" w:rsidRPr="00A657EA" w:rsidDel="00861368" w:rsidRDefault="00406E91" w:rsidP="00F2338D">
            <w:pPr>
              <w:rPr>
                <w:del w:id="580" w:author="Xu, Peter" w:date="2023-07-24T16:22:00Z"/>
              </w:rPr>
            </w:pPr>
            <w:del w:id="581" w:author="Xu, Peter" w:date="2023-07-24T16:22:00Z">
              <w:r w:rsidDel="00861368">
                <w:delText>10.2</w:delText>
              </w:r>
            </w:del>
          </w:p>
        </w:tc>
        <w:tc>
          <w:tcPr>
            <w:tcW w:w="6843" w:type="dxa"/>
          </w:tcPr>
          <w:p w14:paraId="6A0C8DE1" w14:textId="0A509B6E" w:rsidR="00406E91" w:rsidDel="00861368" w:rsidRDefault="00406E91" w:rsidP="00624325">
            <w:pPr>
              <w:rPr>
                <w:del w:id="582" w:author="Xu, Peter" w:date="2023-07-24T16:22:00Z"/>
                <w:rFonts w:eastAsia="Microsoft YaHei" w:cstheme="minorHAnsi"/>
                <w:b/>
                <w:color w:val="4472C4"/>
                <w:szCs w:val="20"/>
                <w:lang w:eastAsia="zh-CN"/>
              </w:rPr>
            </w:pPr>
            <w:del w:id="583" w:author="Xu, Peter" w:date="2023-07-24T16:22:00Z">
              <w:r w:rsidDel="00861368">
                <w:rPr>
                  <w:rFonts w:eastAsia="Microsoft YaHei" w:cstheme="minorHAnsi" w:hint="eastAsia"/>
                  <w:b/>
                  <w:color w:val="4472C4"/>
                  <w:szCs w:val="20"/>
                  <w:lang w:eastAsia="zh-CN"/>
                </w:rPr>
                <w:delText>信息公开</w:delText>
              </w:r>
            </w:del>
          </w:p>
        </w:tc>
        <w:tc>
          <w:tcPr>
            <w:tcW w:w="3685" w:type="dxa"/>
          </w:tcPr>
          <w:p w14:paraId="7EABF0F0" w14:textId="5167912B" w:rsidR="00406E91" w:rsidRPr="00A657EA" w:rsidDel="00861368" w:rsidRDefault="00406E91" w:rsidP="00624325">
            <w:pPr>
              <w:pStyle w:val="Normal-PRsubhead"/>
              <w:rPr>
                <w:del w:id="584" w:author="Xu, Peter" w:date="2023-07-24T16:22:00Z"/>
              </w:rPr>
            </w:pPr>
          </w:p>
        </w:tc>
        <w:tc>
          <w:tcPr>
            <w:tcW w:w="2410" w:type="dxa"/>
          </w:tcPr>
          <w:p w14:paraId="25471F39" w14:textId="0D390008" w:rsidR="00406E91" w:rsidRPr="00A657EA" w:rsidDel="00861368" w:rsidRDefault="00406E91" w:rsidP="00624325">
            <w:pPr>
              <w:rPr>
                <w:del w:id="585" w:author="Xu, Peter" w:date="2023-07-24T16:22:00Z"/>
                <w:rFonts w:eastAsia="Microsoft YaHei"/>
                <w:szCs w:val="20"/>
                <w:lang w:eastAsia="zh-CN"/>
              </w:rPr>
            </w:pPr>
          </w:p>
        </w:tc>
      </w:tr>
      <w:tr w:rsidR="00624325" w:rsidRPr="00A657EA" w:rsidDel="00861368" w14:paraId="7B5EB6A6" w14:textId="7C2AC3BF" w:rsidTr="00831865">
        <w:trPr>
          <w:del w:id="586" w:author="Xu, Peter" w:date="2023-07-24T16:22:00Z"/>
        </w:trPr>
        <w:tc>
          <w:tcPr>
            <w:tcW w:w="807" w:type="dxa"/>
          </w:tcPr>
          <w:p w14:paraId="3DBB97A8" w14:textId="4F039960" w:rsidR="00624325" w:rsidRPr="00A657EA" w:rsidDel="00861368" w:rsidRDefault="00624325" w:rsidP="00F2338D">
            <w:pPr>
              <w:rPr>
                <w:del w:id="587" w:author="Xu, Peter" w:date="2023-07-24T16:22:00Z"/>
              </w:rPr>
            </w:pPr>
            <w:del w:id="588" w:author="Xu, Peter" w:date="2023-07-24T16:22:00Z">
              <w:r w:rsidRPr="00A657EA" w:rsidDel="00861368">
                <w:delText>10.</w:delText>
              </w:r>
              <w:r w:rsidR="00406E91" w:rsidDel="00861368">
                <w:delText>2.1</w:delText>
              </w:r>
            </w:del>
          </w:p>
        </w:tc>
        <w:tc>
          <w:tcPr>
            <w:tcW w:w="6843" w:type="dxa"/>
          </w:tcPr>
          <w:p w14:paraId="60B5D9ED" w14:textId="1ED01796" w:rsidR="00624325" w:rsidRPr="00F2338D" w:rsidDel="00861368" w:rsidRDefault="00624325" w:rsidP="00624325">
            <w:pPr>
              <w:rPr>
                <w:del w:id="589" w:author="Xu, Peter" w:date="2023-07-24T16:22:00Z"/>
                <w:rFonts w:eastAsia="Microsoft YaHei" w:cstheme="minorHAnsi"/>
                <w:b/>
                <w:color w:val="4472C4"/>
                <w:szCs w:val="20"/>
                <w:lang w:eastAsia="zh-CN"/>
              </w:rPr>
            </w:pPr>
            <w:del w:id="590" w:author="Xu, Peter" w:date="2023-07-24T16:22:00Z">
              <w:r w:rsidDel="00861368">
                <w:rPr>
                  <w:rFonts w:eastAsia="Microsoft YaHei" w:cstheme="minorHAnsi" w:hint="eastAsia"/>
                  <w:b/>
                  <w:color w:val="4472C4"/>
                  <w:szCs w:val="20"/>
                  <w:lang w:eastAsia="zh-CN"/>
                </w:rPr>
                <w:delText>信息公开</w:delText>
              </w:r>
              <w:r w:rsidDel="00861368">
                <w:rPr>
                  <w:rFonts w:eastAsia="Microsoft YaHei" w:cstheme="minorHAnsi" w:hint="eastAsia"/>
                  <w:b/>
                  <w:color w:val="4472C4"/>
                  <w:szCs w:val="20"/>
                  <w:lang w:eastAsia="zh-CN"/>
                </w:rPr>
                <w:delText>-</w:delText>
              </w:r>
              <w:r w:rsidDel="00861368">
                <w:rPr>
                  <w:rFonts w:eastAsia="Microsoft YaHei" w:cstheme="minorHAnsi"/>
                  <w:b/>
                  <w:color w:val="4472C4"/>
                  <w:szCs w:val="20"/>
                  <w:lang w:eastAsia="zh-CN"/>
                </w:rPr>
                <w:delText>FECO</w:delText>
              </w:r>
            </w:del>
          </w:p>
          <w:p w14:paraId="02488749" w14:textId="26F21348" w:rsidR="00624325" w:rsidDel="00861368" w:rsidRDefault="00624325" w:rsidP="00CA1B2D">
            <w:pPr>
              <w:jc w:val="both"/>
              <w:rPr>
                <w:del w:id="591" w:author="Xu, Peter" w:date="2023-07-24T16:22:00Z"/>
                <w:rFonts w:eastAsia="Microsoft YaHei"/>
                <w:szCs w:val="20"/>
                <w:lang w:eastAsia="zh-CN"/>
              </w:rPr>
            </w:pPr>
            <w:del w:id="592" w:author="Xu, Peter" w:date="2023-07-24T16:22:00Z">
              <w:r w:rsidRPr="00CA1B2D" w:rsidDel="00861368">
                <w:rPr>
                  <w:rFonts w:eastAsia="Microsoft YaHei" w:hint="eastAsia"/>
                  <w:szCs w:val="20"/>
                  <w:lang w:eastAsia="zh-CN"/>
                </w:rPr>
                <w:delText>项目准备阶段</w:delText>
              </w:r>
              <w:r w:rsidR="006D0533" w:rsidDel="00861368">
                <w:rPr>
                  <w:rFonts w:eastAsia="Microsoft YaHei" w:hint="eastAsia"/>
                  <w:szCs w:val="20"/>
                  <w:lang w:eastAsia="zh-CN"/>
                </w:rPr>
                <w:delText>，</w:delText>
              </w:r>
              <w:r w:rsidRPr="00CA1B2D" w:rsidDel="00861368">
                <w:rPr>
                  <w:rFonts w:eastAsia="Microsoft YaHei"/>
                  <w:szCs w:val="20"/>
                  <w:lang w:eastAsia="zh-CN"/>
                </w:rPr>
                <w:delText>SEP</w:delText>
              </w:r>
              <w:r w:rsidRPr="00CA1B2D" w:rsidDel="00861368">
                <w:rPr>
                  <w:rFonts w:eastAsia="Microsoft YaHei" w:hint="eastAsia"/>
                  <w:szCs w:val="20"/>
                  <w:lang w:eastAsia="zh-CN"/>
                </w:rPr>
                <w:delText>中包括了项目层面以及劳动者层面的申诉机制安排、将在实施过程中保持该申诉机制的通畅运行。</w:delText>
              </w:r>
            </w:del>
          </w:p>
          <w:p w14:paraId="3B764765" w14:textId="2FDA6A54" w:rsidR="0049771A" w:rsidRPr="00CA1B2D" w:rsidDel="00861368" w:rsidRDefault="0049771A" w:rsidP="00CA1B2D">
            <w:pPr>
              <w:jc w:val="both"/>
              <w:rPr>
                <w:del w:id="593" w:author="Xu, Peter" w:date="2023-07-24T16:22:00Z"/>
                <w:rFonts w:eastAsia="Microsoft YaHei"/>
                <w:szCs w:val="20"/>
                <w:lang w:eastAsia="zh-CN"/>
              </w:rPr>
            </w:pPr>
          </w:p>
        </w:tc>
        <w:tc>
          <w:tcPr>
            <w:tcW w:w="3685" w:type="dxa"/>
          </w:tcPr>
          <w:p w14:paraId="5B2E9EBF" w14:textId="692DE2B1" w:rsidR="00624325" w:rsidRPr="00A657EA" w:rsidDel="00861368" w:rsidRDefault="00624325" w:rsidP="00624325">
            <w:pPr>
              <w:pStyle w:val="Normal-PRsubhead"/>
              <w:rPr>
                <w:del w:id="594" w:author="Xu, Peter" w:date="2023-07-24T16:22:00Z"/>
              </w:rPr>
            </w:pPr>
          </w:p>
          <w:p w14:paraId="439DAF8E" w14:textId="12E9F3E0" w:rsidR="00624325" w:rsidRPr="00F2338D" w:rsidDel="00861368" w:rsidRDefault="00624325" w:rsidP="00F2338D">
            <w:pPr>
              <w:rPr>
                <w:del w:id="595" w:author="Xu, Peter" w:date="2023-07-24T16:22:00Z"/>
                <w:rFonts w:eastAsia="Microsoft YaHei"/>
                <w:lang w:eastAsia="zh-CN"/>
              </w:rPr>
            </w:pPr>
            <w:del w:id="596" w:author="Xu, Peter" w:date="2023-07-24T16:22:00Z">
              <w:r w:rsidRPr="00F2338D" w:rsidDel="00861368">
                <w:rPr>
                  <w:rFonts w:eastAsia="Microsoft YaHei" w:cstheme="minorHAnsi" w:hint="eastAsia"/>
                  <w:szCs w:val="20"/>
                  <w:lang w:eastAsia="zh-CN"/>
                </w:rPr>
                <w:delText>子项目准备阶段</w:delText>
              </w:r>
              <w:r w:rsidR="006D0533" w:rsidDel="00861368">
                <w:rPr>
                  <w:rFonts w:eastAsia="Microsoft YaHei" w:cstheme="minorHAnsi" w:hint="eastAsia"/>
                  <w:szCs w:val="20"/>
                  <w:lang w:eastAsia="zh-CN"/>
                </w:rPr>
                <w:delText>，</w:delText>
              </w:r>
              <w:r w:rsidRPr="00F2338D" w:rsidDel="00861368">
                <w:rPr>
                  <w:rFonts w:eastAsia="Microsoft YaHei" w:cstheme="minorHAnsi" w:hint="eastAsia"/>
                  <w:szCs w:val="20"/>
                  <w:lang w:eastAsia="zh-CN"/>
                </w:rPr>
                <w:delText>直至整个实施过程</w:delText>
              </w:r>
            </w:del>
          </w:p>
          <w:p w14:paraId="1364A777" w14:textId="343D87CE" w:rsidR="00624325" w:rsidRPr="00A657EA" w:rsidDel="00861368" w:rsidRDefault="00624325" w:rsidP="00624325">
            <w:pPr>
              <w:pStyle w:val="Normal-PRsubhead"/>
              <w:rPr>
                <w:del w:id="597" w:author="Xu, Peter" w:date="2023-07-24T16:22:00Z"/>
              </w:rPr>
            </w:pPr>
          </w:p>
        </w:tc>
        <w:tc>
          <w:tcPr>
            <w:tcW w:w="2410" w:type="dxa"/>
          </w:tcPr>
          <w:p w14:paraId="05AD0220" w14:textId="378FC2DA" w:rsidR="00624325" w:rsidRPr="00A657EA" w:rsidDel="00861368" w:rsidRDefault="00624325" w:rsidP="00624325">
            <w:pPr>
              <w:rPr>
                <w:del w:id="598" w:author="Xu, Peter" w:date="2023-07-24T16:22:00Z"/>
                <w:rFonts w:eastAsia="Microsoft YaHei"/>
                <w:szCs w:val="20"/>
                <w:lang w:eastAsia="zh-CN"/>
              </w:rPr>
            </w:pPr>
          </w:p>
          <w:p w14:paraId="21D82060" w14:textId="3B385BE9" w:rsidR="00624325" w:rsidRPr="00A657EA" w:rsidDel="00861368" w:rsidRDefault="00624325" w:rsidP="00F2338D">
            <w:pPr>
              <w:rPr>
                <w:del w:id="599" w:author="Xu, Peter" w:date="2023-07-24T16:22:00Z"/>
                <w:rFonts w:eastAsia="Microsoft YaHei" w:cstheme="minorHAnsi"/>
                <w:szCs w:val="20"/>
                <w:lang w:eastAsia="zh-CN"/>
              </w:rPr>
            </w:pPr>
            <w:del w:id="600" w:author="Xu, Peter" w:date="2023-07-24T16:22:00Z">
              <w:r w:rsidRPr="00A657EA" w:rsidDel="00861368">
                <w:rPr>
                  <w:rFonts w:eastAsia="Microsoft YaHei" w:hint="eastAsia"/>
                  <w:szCs w:val="20"/>
                  <w:lang w:eastAsia="zh-CN"/>
                </w:rPr>
                <w:delText>FECO</w:delText>
              </w:r>
            </w:del>
          </w:p>
        </w:tc>
      </w:tr>
      <w:tr w:rsidR="00624325" w:rsidRPr="00A657EA" w:rsidDel="00861368" w14:paraId="65117FCB" w14:textId="4E9EF89D" w:rsidTr="00831865">
        <w:trPr>
          <w:del w:id="601" w:author="Xu, Peter" w:date="2023-07-24T16:22:00Z"/>
        </w:trPr>
        <w:tc>
          <w:tcPr>
            <w:tcW w:w="807" w:type="dxa"/>
          </w:tcPr>
          <w:p w14:paraId="36CCA80F" w14:textId="22D67271" w:rsidR="00624325" w:rsidRPr="00A657EA" w:rsidDel="00861368" w:rsidRDefault="00DB1759" w:rsidP="00F2338D">
            <w:pPr>
              <w:rPr>
                <w:del w:id="602" w:author="Xu, Peter" w:date="2023-07-24T16:22:00Z"/>
              </w:rPr>
            </w:pPr>
            <w:del w:id="603" w:author="Xu, Peter" w:date="2023-07-24T16:22:00Z">
              <w:r w:rsidDel="00861368">
                <w:delText>10.</w:delText>
              </w:r>
              <w:r w:rsidR="00406E91" w:rsidDel="00861368">
                <w:delText>2.2</w:delText>
              </w:r>
            </w:del>
          </w:p>
        </w:tc>
        <w:tc>
          <w:tcPr>
            <w:tcW w:w="6843" w:type="dxa"/>
          </w:tcPr>
          <w:p w14:paraId="0C04BDC8" w14:textId="47DAF0BA" w:rsidR="00624325" w:rsidDel="00861368" w:rsidRDefault="00624325" w:rsidP="00624325">
            <w:pPr>
              <w:rPr>
                <w:del w:id="604" w:author="Xu, Peter" w:date="2023-07-24T16:22:00Z"/>
                <w:rFonts w:eastAsia="Microsoft YaHei" w:cstheme="minorHAnsi"/>
                <w:b/>
                <w:color w:val="4472C4"/>
                <w:szCs w:val="20"/>
                <w:lang w:eastAsia="zh-CN"/>
              </w:rPr>
            </w:pPr>
            <w:del w:id="605" w:author="Xu, Peter" w:date="2023-07-24T16:22:00Z">
              <w:r w:rsidDel="00861368">
                <w:rPr>
                  <w:rFonts w:eastAsia="Microsoft YaHei" w:cstheme="minorHAnsi" w:hint="eastAsia"/>
                  <w:b/>
                  <w:color w:val="4472C4"/>
                  <w:szCs w:val="20"/>
                  <w:lang w:eastAsia="zh-CN"/>
                </w:rPr>
                <w:delText>信息公开</w:delText>
              </w:r>
              <w:r w:rsidDel="00861368">
                <w:rPr>
                  <w:rFonts w:eastAsia="Microsoft YaHei" w:cstheme="minorHAnsi" w:hint="eastAsia"/>
                  <w:b/>
                  <w:color w:val="4472C4"/>
                  <w:szCs w:val="20"/>
                  <w:lang w:eastAsia="zh-CN"/>
                </w:rPr>
                <w:delText>-</w:delText>
              </w:r>
              <w:r w:rsidR="001D5C4E" w:rsidRPr="001D5C4E" w:rsidDel="00861368">
                <w:rPr>
                  <w:rFonts w:eastAsia="Microsoft YaHei" w:cstheme="minorHAnsi" w:hint="eastAsia"/>
                  <w:b/>
                  <w:color w:val="4472C4"/>
                  <w:szCs w:val="20"/>
                  <w:lang w:eastAsia="zh-CN"/>
                </w:rPr>
                <w:delText>实体工程项目实施机构</w:delText>
              </w:r>
            </w:del>
          </w:p>
          <w:p w14:paraId="03F465B0" w14:textId="1A28080A" w:rsidR="00624325" w:rsidDel="00861368" w:rsidRDefault="00624325" w:rsidP="00CA1B2D">
            <w:pPr>
              <w:jc w:val="both"/>
              <w:rPr>
                <w:del w:id="606" w:author="Xu, Peter" w:date="2023-07-24T16:22:00Z"/>
                <w:rFonts w:eastAsia="Microsoft YaHei"/>
                <w:szCs w:val="20"/>
                <w:lang w:eastAsia="zh-CN"/>
              </w:rPr>
            </w:pPr>
            <w:del w:id="607" w:author="Xu, Peter" w:date="2023-07-24T16:22:00Z">
              <w:r w:rsidRPr="00CA1B2D" w:rsidDel="00861368">
                <w:rPr>
                  <w:rFonts w:eastAsia="Microsoft YaHei" w:hint="eastAsia"/>
                  <w:szCs w:val="20"/>
                  <w:lang w:eastAsia="zh-CN"/>
                </w:rPr>
                <w:delText>根据世行</w:delText>
              </w:r>
              <w:r w:rsidRPr="00CA1B2D" w:rsidDel="00861368">
                <w:rPr>
                  <w:rFonts w:eastAsia="Microsoft YaHei"/>
                  <w:szCs w:val="20"/>
                  <w:lang w:eastAsia="zh-CN"/>
                </w:rPr>
                <w:delText>ESS10</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以及</w:delText>
              </w:r>
              <w:r w:rsidRPr="00CA1B2D" w:rsidDel="00861368">
                <w:rPr>
                  <w:rFonts w:eastAsia="Microsoft YaHei"/>
                  <w:szCs w:val="20"/>
                  <w:lang w:eastAsia="zh-CN"/>
                </w:rPr>
                <w:delText>ESMF</w:delText>
              </w:r>
              <w:r w:rsidRPr="00CA1B2D" w:rsidDel="00861368">
                <w:rPr>
                  <w:rFonts w:eastAsia="Microsoft YaHei" w:hint="eastAsia"/>
                  <w:szCs w:val="20"/>
                  <w:lang w:eastAsia="zh-CN"/>
                </w:rPr>
                <w:delText>和</w:delText>
              </w:r>
              <w:r w:rsidRPr="00CA1B2D" w:rsidDel="00861368">
                <w:rPr>
                  <w:rFonts w:eastAsia="Microsoft YaHei"/>
                  <w:szCs w:val="20"/>
                  <w:lang w:eastAsia="zh-CN"/>
                </w:rPr>
                <w:delText>SEF</w:delText>
              </w:r>
              <w:r w:rsidRPr="00CA1B2D" w:rsidDel="00861368">
                <w:rPr>
                  <w:rFonts w:eastAsia="Microsoft YaHei" w:hint="eastAsia"/>
                  <w:szCs w:val="20"/>
                  <w:lang w:eastAsia="zh-CN"/>
                </w:rPr>
                <w:delText>中的要求</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在官方网站披露示范和推广项目信息</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包括（但不限于）：项目的内部和外部沟通和申诉机制、利益相关方参与方案、项目的潜在风险和影响以及缓解措施（尤其针对弱势群体）。</w:delText>
              </w:r>
            </w:del>
          </w:p>
          <w:p w14:paraId="64581A8B" w14:textId="0CC92AC6" w:rsidR="0049771A" w:rsidRPr="00CA1B2D" w:rsidDel="00861368" w:rsidRDefault="0049771A" w:rsidP="00CA1B2D">
            <w:pPr>
              <w:jc w:val="both"/>
              <w:rPr>
                <w:del w:id="608" w:author="Xu, Peter" w:date="2023-07-24T16:22:00Z"/>
                <w:rFonts w:eastAsia="Microsoft YaHei" w:cstheme="minorHAnsi"/>
                <w:b/>
                <w:color w:val="4472C4"/>
                <w:szCs w:val="20"/>
                <w:lang w:eastAsia="zh-CN"/>
              </w:rPr>
            </w:pPr>
          </w:p>
        </w:tc>
        <w:tc>
          <w:tcPr>
            <w:tcW w:w="3685" w:type="dxa"/>
          </w:tcPr>
          <w:p w14:paraId="51A9E18E" w14:textId="1C7A97D1" w:rsidR="00624325" w:rsidRPr="00A657EA" w:rsidDel="00861368" w:rsidRDefault="00624325" w:rsidP="00624325">
            <w:pPr>
              <w:pStyle w:val="Normal-PRsubhead"/>
              <w:rPr>
                <w:del w:id="609" w:author="Xu, Peter" w:date="2023-07-24T16:22:00Z"/>
              </w:rPr>
            </w:pPr>
          </w:p>
          <w:p w14:paraId="22FF3132" w14:textId="07F73D60" w:rsidR="00624325" w:rsidRPr="00775F72" w:rsidDel="00861368" w:rsidRDefault="00624325" w:rsidP="00775F72">
            <w:pPr>
              <w:rPr>
                <w:del w:id="610" w:author="Xu, Peter" w:date="2023-07-24T16:22:00Z"/>
                <w:rFonts w:eastAsia="Microsoft YaHei" w:cstheme="minorHAnsi"/>
                <w:szCs w:val="20"/>
                <w:lang w:eastAsia="zh-CN"/>
              </w:rPr>
            </w:pPr>
            <w:del w:id="611" w:author="Xu, Peter" w:date="2023-07-24T16:22:00Z">
              <w:r w:rsidRPr="00E524AB" w:rsidDel="00861368">
                <w:rPr>
                  <w:rFonts w:eastAsia="Microsoft YaHei" w:cstheme="minorHAnsi" w:hint="eastAsia"/>
                  <w:szCs w:val="20"/>
                  <w:lang w:eastAsia="zh-CN"/>
                </w:rPr>
                <w:delText>子项目准备阶段</w:delText>
              </w:r>
              <w:r w:rsidR="006D0533" w:rsidDel="00861368">
                <w:rPr>
                  <w:rFonts w:eastAsia="Microsoft YaHei" w:cstheme="minorHAnsi" w:hint="eastAsia"/>
                  <w:szCs w:val="20"/>
                  <w:lang w:eastAsia="zh-CN"/>
                </w:rPr>
                <w:delText>，</w:delText>
              </w:r>
              <w:r w:rsidRPr="00E524AB" w:rsidDel="00861368">
                <w:rPr>
                  <w:rFonts w:eastAsia="Microsoft YaHei" w:cstheme="minorHAnsi" w:hint="eastAsia"/>
                  <w:szCs w:val="20"/>
                  <w:lang w:eastAsia="zh-CN"/>
                </w:rPr>
                <w:delText>至整个实施过程</w:delText>
              </w:r>
            </w:del>
          </w:p>
        </w:tc>
        <w:tc>
          <w:tcPr>
            <w:tcW w:w="2410" w:type="dxa"/>
          </w:tcPr>
          <w:p w14:paraId="6EDC794B" w14:textId="32FA4E56" w:rsidR="00624325" w:rsidRPr="00A657EA" w:rsidDel="00861368" w:rsidRDefault="00624325" w:rsidP="00624325">
            <w:pPr>
              <w:rPr>
                <w:del w:id="612" w:author="Xu, Peter" w:date="2023-07-24T16:22:00Z"/>
                <w:rFonts w:eastAsia="Microsoft YaHei"/>
                <w:szCs w:val="20"/>
                <w:lang w:eastAsia="zh-CN"/>
              </w:rPr>
            </w:pPr>
          </w:p>
          <w:p w14:paraId="1B2631B4" w14:textId="4A3E76AC" w:rsidR="00624325" w:rsidRPr="00A657EA" w:rsidDel="00861368" w:rsidRDefault="00624325" w:rsidP="00624325">
            <w:pPr>
              <w:rPr>
                <w:del w:id="613" w:author="Xu, Peter" w:date="2023-07-24T16:22:00Z"/>
                <w:rFonts w:eastAsia="Microsoft YaHei" w:cs="Yu Mincho"/>
                <w:szCs w:val="20"/>
                <w:lang w:eastAsia="zh-CN"/>
              </w:rPr>
            </w:pPr>
            <w:del w:id="614" w:author="Xu, Peter" w:date="2023-07-24T16:22:00Z">
              <w:r w:rsidRPr="00A657EA" w:rsidDel="00861368">
                <w:rPr>
                  <w:rFonts w:eastAsia="Microsoft YaHei" w:hint="eastAsia"/>
                  <w:szCs w:val="20"/>
                  <w:lang w:eastAsia="zh-CN"/>
                </w:rPr>
                <w:delText>FECO</w:delText>
              </w:r>
            </w:del>
          </w:p>
          <w:p w14:paraId="330F17D1" w14:textId="24077EFA" w:rsidR="00624325" w:rsidRPr="00A657EA" w:rsidDel="00861368" w:rsidRDefault="001D5C4E" w:rsidP="00624325">
            <w:pPr>
              <w:rPr>
                <w:del w:id="615" w:author="Xu, Peter" w:date="2023-07-24T16:22:00Z"/>
                <w:rFonts w:eastAsia="Microsoft YaHei"/>
                <w:szCs w:val="20"/>
                <w:lang w:eastAsia="zh-CN"/>
              </w:rPr>
            </w:pPr>
            <w:del w:id="616" w:author="Xu, Peter" w:date="2023-07-24T16:22:00Z">
              <w:r w:rsidRPr="001D5C4E" w:rsidDel="00861368">
                <w:rPr>
                  <w:rFonts w:eastAsia="Microsoft YaHei" w:cs="Yu Mincho" w:hint="eastAsia"/>
                  <w:szCs w:val="20"/>
                  <w:lang w:eastAsia="zh-CN"/>
                </w:rPr>
                <w:delText>实体工程项目实施机构</w:delText>
              </w:r>
            </w:del>
          </w:p>
        </w:tc>
      </w:tr>
      <w:tr w:rsidR="00624325" w:rsidRPr="00A657EA" w:rsidDel="00861368" w14:paraId="72F3B653" w14:textId="724F498C" w:rsidTr="00831865">
        <w:trPr>
          <w:del w:id="617" w:author="Xu, Peter" w:date="2023-07-24T16:22:00Z"/>
        </w:trPr>
        <w:tc>
          <w:tcPr>
            <w:tcW w:w="807" w:type="dxa"/>
          </w:tcPr>
          <w:p w14:paraId="2CCB7E6B" w14:textId="17BE1398" w:rsidR="00624325" w:rsidRPr="00A657EA" w:rsidDel="00861368" w:rsidRDefault="00DB1759" w:rsidP="00F2338D">
            <w:pPr>
              <w:rPr>
                <w:del w:id="618" w:author="Xu, Peter" w:date="2023-07-24T16:22:00Z"/>
              </w:rPr>
            </w:pPr>
            <w:del w:id="619" w:author="Xu, Peter" w:date="2023-07-24T16:22:00Z">
              <w:r w:rsidDel="00861368">
                <w:delText>10.</w:delText>
              </w:r>
              <w:r w:rsidR="00406E91" w:rsidDel="00861368">
                <w:delText>2.3</w:delText>
              </w:r>
            </w:del>
          </w:p>
        </w:tc>
        <w:tc>
          <w:tcPr>
            <w:tcW w:w="6843" w:type="dxa"/>
          </w:tcPr>
          <w:p w14:paraId="7F786581" w14:textId="360AA74A" w:rsidR="00624325" w:rsidRPr="00070C9D" w:rsidDel="00861368" w:rsidRDefault="00624325" w:rsidP="00624325">
            <w:pPr>
              <w:rPr>
                <w:del w:id="620" w:author="Xu, Peter" w:date="2023-07-24T16:22:00Z"/>
                <w:rFonts w:eastAsia="Microsoft YaHei" w:cstheme="minorHAnsi"/>
                <w:b/>
                <w:color w:val="4472C4"/>
                <w:szCs w:val="20"/>
                <w:lang w:eastAsia="zh-CN"/>
              </w:rPr>
            </w:pPr>
            <w:del w:id="621" w:author="Xu, Peter" w:date="2023-07-24T16:22:00Z">
              <w:r w:rsidDel="00861368">
                <w:rPr>
                  <w:rFonts w:eastAsia="Microsoft YaHei" w:cstheme="minorHAnsi" w:hint="eastAsia"/>
                  <w:b/>
                  <w:color w:val="4472C4"/>
                  <w:szCs w:val="20"/>
                  <w:lang w:eastAsia="zh-CN"/>
                </w:rPr>
                <w:delText>信息公开</w:delText>
              </w:r>
              <w:r w:rsidRPr="00070C9D" w:rsidDel="00861368">
                <w:rPr>
                  <w:rFonts w:eastAsia="Microsoft YaHei" w:cstheme="minorHAnsi" w:hint="eastAsia"/>
                  <w:b/>
                  <w:color w:val="4472C4"/>
                  <w:szCs w:val="20"/>
                  <w:lang w:eastAsia="zh-CN"/>
                </w:rPr>
                <w:delText>-</w:delText>
              </w:r>
              <w:r w:rsidRPr="00070C9D" w:rsidDel="00861368">
                <w:rPr>
                  <w:rFonts w:eastAsia="Microsoft YaHei" w:cstheme="minorHAnsi" w:hint="eastAsia"/>
                  <w:b/>
                  <w:color w:val="4472C4"/>
                  <w:szCs w:val="20"/>
                  <w:lang w:eastAsia="zh-CN"/>
                </w:rPr>
                <w:delText>技</w:delText>
              </w:r>
              <w:r w:rsidR="00A43813" w:rsidDel="00861368">
                <w:rPr>
                  <w:rFonts w:eastAsia="Microsoft YaHei" w:cstheme="minorHAnsi" w:hint="eastAsia"/>
                  <w:b/>
                  <w:color w:val="4472C4"/>
                  <w:szCs w:val="20"/>
                  <w:lang w:eastAsia="zh-CN"/>
                </w:rPr>
                <w:delText>术</w:delText>
              </w:r>
              <w:r w:rsidRPr="00070C9D" w:rsidDel="00861368">
                <w:rPr>
                  <w:rFonts w:eastAsia="Microsoft YaHei" w:cstheme="minorHAnsi" w:hint="eastAsia"/>
                  <w:b/>
                  <w:color w:val="4472C4"/>
                  <w:szCs w:val="20"/>
                  <w:lang w:eastAsia="zh-CN"/>
                </w:rPr>
                <w:delText>援</w:delText>
              </w:r>
              <w:r w:rsidR="00A43813" w:rsidDel="00861368">
                <w:rPr>
                  <w:rFonts w:eastAsia="Microsoft YaHei" w:cstheme="minorHAnsi" w:hint="eastAsia"/>
                  <w:b/>
                  <w:color w:val="4472C4"/>
                  <w:szCs w:val="20"/>
                  <w:lang w:eastAsia="zh-CN"/>
                </w:rPr>
                <w:delText>助</w:delText>
              </w:r>
              <w:r w:rsidRPr="00070C9D" w:rsidDel="00861368">
                <w:rPr>
                  <w:rFonts w:eastAsia="Microsoft YaHei" w:cstheme="minorHAnsi" w:hint="eastAsia"/>
                  <w:b/>
                  <w:color w:val="4472C4"/>
                  <w:szCs w:val="20"/>
                  <w:lang w:eastAsia="zh-CN"/>
                </w:rPr>
                <w:delText>项目实施机构</w:delText>
              </w:r>
            </w:del>
          </w:p>
          <w:p w14:paraId="27EB7B52" w14:textId="3EDA4784" w:rsidR="00624325" w:rsidDel="00861368" w:rsidRDefault="00624325" w:rsidP="00CA1B2D">
            <w:pPr>
              <w:jc w:val="both"/>
              <w:rPr>
                <w:del w:id="622" w:author="Xu, Peter" w:date="2023-07-24T16:22:00Z"/>
                <w:rFonts w:eastAsia="Microsoft YaHei"/>
                <w:szCs w:val="20"/>
                <w:lang w:eastAsia="zh-CN"/>
              </w:rPr>
            </w:pPr>
            <w:del w:id="623" w:author="Xu, Peter" w:date="2023-07-24T16:22:00Z">
              <w:r w:rsidRPr="00CA1B2D" w:rsidDel="00861368">
                <w:rPr>
                  <w:rFonts w:eastAsia="Microsoft YaHei" w:hint="eastAsia"/>
                  <w:szCs w:val="20"/>
                  <w:lang w:eastAsia="zh-CN"/>
                </w:rPr>
                <w:delText>根据世行</w:delText>
              </w:r>
              <w:r w:rsidRPr="00CA1B2D" w:rsidDel="00861368">
                <w:rPr>
                  <w:rFonts w:eastAsia="Microsoft YaHei" w:hint="eastAsia"/>
                  <w:szCs w:val="20"/>
                  <w:lang w:eastAsia="zh-CN"/>
                </w:rPr>
                <w:delText>E</w:delText>
              </w:r>
              <w:r w:rsidRPr="00CA1B2D" w:rsidDel="00861368">
                <w:rPr>
                  <w:rFonts w:eastAsia="Microsoft YaHei"/>
                  <w:szCs w:val="20"/>
                  <w:lang w:eastAsia="zh-CN"/>
                </w:rPr>
                <w:delText>SS10</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以及</w:delText>
              </w:r>
              <w:r w:rsidRPr="00CA1B2D" w:rsidDel="00861368">
                <w:rPr>
                  <w:rFonts w:eastAsia="Microsoft YaHei" w:hint="eastAsia"/>
                  <w:szCs w:val="20"/>
                  <w:lang w:eastAsia="zh-CN"/>
                </w:rPr>
                <w:delText>E</w:delText>
              </w:r>
              <w:r w:rsidRPr="00CA1B2D" w:rsidDel="00861368">
                <w:rPr>
                  <w:rFonts w:eastAsia="Microsoft YaHei"/>
                  <w:szCs w:val="20"/>
                  <w:lang w:eastAsia="zh-CN"/>
                </w:rPr>
                <w:delText>SMF</w:delText>
              </w:r>
              <w:r w:rsidRPr="00CA1B2D" w:rsidDel="00861368">
                <w:rPr>
                  <w:rFonts w:eastAsia="Microsoft YaHei" w:hint="eastAsia"/>
                  <w:szCs w:val="20"/>
                  <w:lang w:eastAsia="zh-CN"/>
                </w:rPr>
                <w:delText>和</w:delText>
              </w:r>
              <w:r w:rsidRPr="00CA1B2D" w:rsidDel="00861368">
                <w:rPr>
                  <w:rFonts w:eastAsia="Microsoft YaHei" w:hint="eastAsia"/>
                  <w:szCs w:val="20"/>
                  <w:lang w:eastAsia="zh-CN"/>
                </w:rPr>
                <w:delText>S</w:delText>
              </w:r>
              <w:r w:rsidRPr="00CA1B2D" w:rsidDel="00861368">
                <w:rPr>
                  <w:rFonts w:eastAsia="Microsoft YaHei"/>
                  <w:szCs w:val="20"/>
                  <w:lang w:eastAsia="zh-CN"/>
                </w:rPr>
                <w:delText>EF</w:delText>
              </w:r>
              <w:r w:rsidRPr="00CA1B2D" w:rsidDel="00861368">
                <w:rPr>
                  <w:rFonts w:eastAsia="Microsoft YaHei" w:hint="eastAsia"/>
                  <w:szCs w:val="20"/>
                  <w:lang w:eastAsia="zh-CN"/>
                </w:rPr>
                <w:delText>中的要求</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在官方网站披露技援项目信息</w:delText>
              </w:r>
              <w:r w:rsidR="006D0533" w:rsidDel="00861368">
                <w:rPr>
                  <w:rFonts w:eastAsia="Microsoft YaHei" w:hint="eastAsia"/>
                  <w:szCs w:val="20"/>
                  <w:lang w:eastAsia="zh-CN"/>
                </w:rPr>
                <w:delText>，</w:delText>
              </w:r>
              <w:r w:rsidRPr="00CA1B2D" w:rsidDel="00861368">
                <w:rPr>
                  <w:rFonts w:eastAsia="Microsoft YaHei" w:hint="eastAsia"/>
                  <w:szCs w:val="20"/>
                  <w:lang w:eastAsia="zh-CN"/>
                </w:rPr>
                <w:delText>包括（但不限于）：项目的外部沟通和申诉机制、利益相关方参与方案、项目的潜在风险和影响以及缓解措施（尤其针对弱势群体）以及研究成果等。</w:delText>
              </w:r>
            </w:del>
          </w:p>
          <w:p w14:paraId="15BDA27E" w14:textId="56F664EC" w:rsidR="0049771A" w:rsidRPr="00CA1B2D" w:rsidDel="00861368" w:rsidRDefault="0049771A" w:rsidP="00CA1B2D">
            <w:pPr>
              <w:jc w:val="both"/>
              <w:rPr>
                <w:del w:id="624" w:author="Xu, Peter" w:date="2023-07-24T16:22:00Z"/>
                <w:rFonts w:eastAsia="Microsoft YaHei"/>
                <w:szCs w:val="20"/>
                <w:lang w:eastAsia="zh-CN"/>
              </w:rPr>
            </w:pPr>
          </w:p>
        </w:tc>
        <w:tc>
          <w:tcPr>
            <w:tcW w:w="3685" w:type="dxa"/>
          </w:tcPr>
          <w:p w14:paraId="1B234AD1" w14:textId="458AA6FF" w:rsidR="00624325" w:rsidRPr="00A657EA" w:rsidDel="00861368" w:rsidRDefault="00624325" w:rsidP="00624325">
            <w:pPr>
              <w:pStyle w:val="Normal-PRsubhead"/>
              <w:rPr>
                <w:del w:id="625" w:author="Xu, Peter" w:date="2023-07-24T16:22:00Z"/>
              </w:rPr>
            </w:pPr>
          </w:p>
          <w:p w14:paraId="270F8A86" w14:textId="2A182256" w:rsidR="00624325" w:rsidRPr="00775F72" w:rsidDel="00861368" w:rsidRDefault="00624325" w:rsidP="00775F72">
            <w:pPr>
              <w:rPr>
                <w:del w:id="626" w:author="Xu, Peter" w:date="2023-07-24T16:22:00Z"/>
                <w:rFonts w:eastAsia="Microsoft YaHei" w:cstheme="minorHAnsi"/>
                <w:szCs w:val="20"/>
                <w:lang w:eastAsia="zh-CN"/>
              </w:rPr>
            </w:pPr>
            <w:del w:id="627" w:author="Xu, Peter" w:date="2023-07-24T16:22:00Z">
              <w:r w:rsidDel="00861368">
                <w:rPr>
                  <w:rFonts w:eastAsia="Microsoft YaHei" w:cstheme="minorHAnsi" w:hint="eastAsia"/>
                  <w:szCs w:val="20"/>
                  <w:lang w:eastAsia="zh-CN"/>
                </w:rPr>
                <w:delText>从</w:delText>
              </w:r>
              <w:r w:rsidRPr="00E524AB" w:rsidDel="00861368">
                <w:rPr>
                  <w:rFonts w:eastAsia="Microsoft YaHei" w:cstheme="minorHAnsi" w:hint="eastAsia"/>
                  <w:szCs w:val="20"/>
                  <w:lang w:eastAsia="zh-CN"/>
                </w:rPr>
                <w:delText>子项目准备阶段</w:delText>
              </w:r>
              <w:r w:rsidR="006D0533" w:rsidDel="00861368">
                <w:rPr>
                  <w:rFonts w:eastAsia="Microsoft YaHei" w:cstheme="minorHAnsi" w:hint="eastAsia"/>
                  <w:szCs w:val="20"/>
                  <w:lang w:eastAsia="zh-CN"/>
                </w:rPr>
                <w:delText>，</w:delText>
              </w:r>
              <w:r w:rsidDel="00861368">
                <w:rPr>
                  <w:rFonts w:eastAsia="Microsoft YaHei" w:cstheme="minorHAnsi" w:hint="eastAsia"/>
                  <w:szCs w:val="20"/>
                  <w:lang w:eastAsia="zh-CN"/>
                </w:rPr>
                <w:delText>至</w:delText>
              </w:r>
              <w:r w:rsidRPr="00E524AB" w:rsidDel="00861368">
                <w:rPr>
                  <w:rFonts w:eastAsia="Microsoft YaHei" w:cstheme="minorHAnsi" w:hint="eastAsia"/>
                  <w:szCs w:val="20"/>
                  <w:lang w:eastAsia="zh-CN"/>
                </w:rPr>
                <w:delText>整个实施过程</w:delText>
              </w:r>
            </w:del>
          </w:p>
        </w:tc>
        <w:tc>
          <w:tcPr>
            <w:tcW w:w="2410" w:type="dxa"/>
          </w:tcPr>
          <w:p w14:paraId="17B30F20" w14:textId="7AEA0EB0" w:rsidR="00624325" w:rsidRPr="00A657EA" w:rsidDel="00861368" w:rsidRDefault="00624325" w:rsidP="00624325">
            <w:pPr>
              <w:rPr>
                <w:del w:id="628" w:author="Xu, Peter" w:date="2023-07-24T16:22:00Z"/>
                <w:rFonts w:eastAsia="Microsoft YaHei"/>
                <w:szCs w:val="20"/>
                <w:lang w:eastAsia="zh-CN"/>
              </w:rPr>
            </w:pPr>
          </w:p>
          <w:p w14:paraId="4B57EF41" w14:textId="0D87D9C3" w:rsidR="00624325" w:rsidRPr="00A657EA" w:rsidDel="00861368" w:rsidRDefault="00624325" w:rsidP="00624325">
            <w:pPr>
              <w:rPr>
                <w:del w:id="629" w:author="Xu, Peter" w:date="2023-07-24T16:22:00Z"/>
                <w:rFonts w:eastAsia="Microsoft YaHei" w:cs="Yu Mincho"/>
                <w:szCs w:val="20"/>
                <w:lang w:eastAsia="zh-CN"/>
              </w:rPr>
            </w:pPr>
            <w:del w:id="630" w:author="Xu, Peter" w:date="2023-07-24T16:22:00Z">
              <w:r w:rsidRPr="00A657EA" w:rsidDel="00861368">
                <w:rPr>
                  <w:rFonts w:eastAsia="Microsoft YaHei" w:hint="eastAsia"/>
                  <w:szCs w:val="20"/>
                  <w:lang w:eastAsia="zh-CN"/>
                </w:rPr>
                <w:delText>FECO</w:delText>
              </w:r>
            </w:del>
          </w:p>
          <w:p w14:paraId="1A420CDA" w14:textId="040942AB" w:rsidR="00624325" w:rsidRPr="00A657EA" w:rsidDel="00861368" w:rsidRDefault="00A43813" w:rsidP="00624325">
            <w:pPr>
              <w:rPr>
                <w:del w:id="631" w:author="Xu, Peter" w:date="2023-07-24T16:22:00Z"/>
                <w:rFonts w:eastAsia="Microsoft YaHei"/>
                <w:szCs w:val="20"/>
                <w:lang w:eastAsia="zh-CN"/>
              </w:rPr>
            </w:pPr>
            <w:del w:id="632" w:author="Xu, Peter" w:date="2023-07-24T16:22:00Z">
              <w:r w:rsidRPr="00A43813" w:rsidDel="00861368">
                <w:rPr>
                  <w:rFonts w:eastAsia="Microsoft YaHei" w:hint="eastAsia"/>
                  <w:szCs w:val="20"/>
                  <w:lang w:eastAsia="zh-CN"/>
                </w:rPr>
                <w:delText>技术援助项目实施机构</w:delText>
              </w:r>
            </w:del>
          </w:p>
        </w:tc>
      </w:tr>
      <w:tr w:rsidR="00406E91" w:rsidRPr="00A657EA" w14:paraId="05770E66" w14:textId="77777777" w:rsidTr="00831865">
        <w:tc>
          <w:tcPr>
            <w:tcW w:w="807" w:type="dxa"/>
          </w:tcPr>
          <w:p w14:paraId="788B1B81" w14:textId="6E51AE38" w:rsidR="00406E91" w:rsidRDefault="00406E91" w:rsidP="00F2338D">
            <w:r>
              <w:lastRenderedPageBreak/>
              <w:t>10.</w:t>
            </w:r>
            <w:del w:id="633" w:author="Xu, Peter" w:date="2023-07-24T16:22:00Z">
              <w:r w:rsidDel="00861368">
                <w:delText>3</w:delText>
              </w:r>
            </w:del>
            <w:ins w:id="634" w:author="Xu, Peter" w:date="2023-07-24T16:22:00Z">
              <w:r w:rsidR="00861368">
                <w:t>2</w:t>
              </w:r>
            </w:ins>
          </w:p>
        </w:tc>
        <w:tc>
          <w:tcPr>
            <w:tcW w:w="6843" w:type="dxa"/>
          </w:tcPr>
          <w:p w14:paraId="68AC3412" w14:textId="77777777" w:rsidR="00406E91" w:rsidRDefault="00406E91" w:rsidP="00624325">
            <w:pPr>
              <w:rPr>
                <w:ins w:id="635" w:author="Xu, Peter" w:date="2023-07-24T16:23:00Z"/>
                <w:rFonts w:eastAsia="Microsoft YaHei" w:cstheme="minorHAnsi"/>
                <w:b/>
                <w:color w:val="4472C4"/>
                <w:szCs w:val="20"/>
                <w:lang w:eastAsia="zh-CN"/>
              </w:rPr>
            </w:pPr>
            <w:del w:id="636" w:author="Xu, Peter" w:date="2023-07-24T16:23:00Z">
              <w:r w:rsidDel="005D2400">
                <w:rPr>
                  <w:rFonts w:eastAsia="Microsoft YaHei" w:cstheme="minorHAnsi" w:hint="eastAsia"/>
                  <w:b/>
                  <w:color w:val="4472C4"/>
                  <w:szCs w:val="20"/>
                  <w:lang w:eastAsia="zh-CN"/>
                </w:rPr>
                <w:delText>利益相关方磋商</w:delText>
              </w:r>
            </w:del>
            <w:ins w:id="637" w:author="Xu, Peter" w:date="2023-07-24T16:23:00Z">
              <w:r w:rsidR="005D2400">
                <w:rPr>
                  <w:rFonts w:eastAsia="Microsoft YaHei" w:cstheme="minorHAnsi" w:hint="eastAsia"/>
                  <w:b/>
                  <w:color w:val="4472C4"/>
                  <w:szCs w:val="20"/>
                  <w:lang w:eastAsia="zh-CN"/>
                </w:rPr>
                <w:t>项目申诉机制</w:t>
              </w:r>
            </w:ins>
          </w:p>
          <w:p w14:paraId="2FB0229A" w14:textId="77777777" w:rsidR="005D2400" w:rsidRPr="005E20C1" w:rsidRDefault="00EF2574">
            <w:pPr>
              <w:jc w:val="both"/>
              <w:rPr>
                <w:ins w:id="638" w:author="Xu, Peter" w:date="2023-07-24T16:24:00Z"/>
                <w:rFonts w:eastAsia="Microsoft YaHei"/>
                <w:szCs w:val="20"/>
                <w:lang w:eastAsia="zh-CN"/>
                <w:rPrChange w:id="639" w:author="Xu, Peter" w:date="2023-07-24T16:24:00Z">
                  <w:rPr>
                    <w:ins w:id="640" w:author="Xu, Peter" w:date="2023-07-24T16:24:00Z"/>
                    <w:rFonts w:eastAsia="Microsoft YaHei" w:cstheme="minorHAnsi"/>
                    <w:b/>
                    <w:color w:val="4472C4"/>
                    <w:szCs w:val="20"/>
                    <w:lang w:eastAsia="zh-CN"/>
                  </w:rPr>
                </w:rPrChange>
              </w:rPr>
              <w:pPrChange w:id="641" w:author="Xu, Peter" w:date="2023-07-24T16:24:00Z">
                <w:pPr/>
              </w:pPrChange>
            </w:pPr>
            <w:ins w:id="642" w:author="Xu, Peter" w:date="2023-07-24T16:23:00Z">
              <w:r w:rsidRPr="005E20C1">
                <w:rPr>
                  <w:rFonts w:eastAsia="Microsoft YaHei" w:hint="eastAsia"/>
                  <w:szCs w:val="20"/>
                  <w:lang w:eastAsia="zh-CN"/>
                  <w:rPrChange w:id="643" w:author="Xu, Peter" w:date="2023-07-24T16:24:00Z">
                    <w:rPr>
                      <w:rFonts w:eastAsia="Microsoft YaHei" w:cstheme="minorHAnsi" w:hint="eastAsia"/>
                      <w:b/>
                      <w:color w:val="4472C4"/>
                      <w:szCs w:val="20"/>
                      <w:lang w:eastAsia="zh-CN"/>
                    </w:rPr>
                  </w:rPrChange>
                </w:rPr>
                <w:t>建立、宣传、维护和运行一个可访问的申诉机制，以一种透明的、文化上合适的方式，迅速有效地接收和促进与项目有关的关切和申诉的解决，所有受项目影响的各方都可以免费、不受报复地访问，包括匿名提出的关切和申诉，并以符合</w:t>
              </w:r>
              <w:proofErr w:type="spellStart"/>
              <w:r w:rsidRPr="005E20C1">
                <w:rPr>
                  <w:rFonts w:eastAsia="Microsoft YaHei"/>
                  <w:szCs w:val="20"/>
                  <w:lang w:eastAsia="zh-CN"/>
                  <w:rPrChange w:id="644" w:author="Xu, Peter" w:date="2023-07-24T16:24:00Z">
                    <w:rPr>
                      <w:rFonts w:eastAsia="Microsoft YaHei" w:cstheme="minorHAnsi"/>
                      <w:b/>
                      <w:color w:val="4472C4"/>
                      <w:szCs w:val="20"/>
                      <w:lang w:eastAsia="zh-CN"/>
                    </w:rPr>
                  </w:rPrChange>
                </w:rPr>
                <w:t>ESS10</w:t>
              </w:r>
              <w:proofErr w:type="spellEnd"/>
              <w:r w:rsidRPr="005E20C1">
                <w:rPr>
                  <w:rFonts w:eastAsia="Microsoft YaHei" w:hint="eastAsia"/>
                  <w:szCs w:val="20"/>
                  <w:lang w:eastAsia="zh-CN"/>
                  <w:rPrChange w:id="645" w:author="Xu, Peter" w:date="2023-07-24T16:24:00Z">
                    <w:rPr>
                      <w:rFonts w:eastAsia="Microsoft YaHei" w:cstheme="minorHAnsi" w:hint="eastAsia"/>
                      <w:b/>
                      <w:color w:val="4472C4"/>
                      <w:szCs w:val="20"/>
                      <w:lang w:eastAsia="zh-CN"/>
                    </w:rPr>
                  </w:rPrChange>
                </w:rPr>
                <w:t>的方式。</w:t>
              </w:r>
            </w:ins>
          </w:p>
          <w:p w14:paraId="7DCF1C2F" w14:textId="77777777" w:rsidR="005E20C1" w:rsidRPr="005E20C1" w:rsidRDefault="005E20C1">
            <w:pPr>
              <w:jc w:val="both"/>
              <w:rPr>
                <w:ins w:id="646" w:author="Xu, Peter" w:date="2023-07-24T16:24:00Z"/>
                <w:rFonts w:eastAsia="Microsoft YaHei"/>
                <w:szCs w:val="20"/>
                <w:lang w:eastAsia="zh-CN"/>
                <w:rPrChange w:id="647" w:author="Xu, Peter" w:date="2023-07-24T16:24:00Z">
                  <w:rPr>
                    <w:ins w:id="648" w:author="Xu, Peter" w:date="2023-07-24T16:24:00Z"/>
                    <w:rFonts w:eastAsia="Microsoft YaHei" w:cstheme="minorHAnsi"/>
                    <w:b/>
                    <w:color w:val="4472C4"/>
                    <w:szCs w:val="20"/>
                    <w:lang w:eastAsia="zh-CN"/>
                  </w:rPr>
                </w:rPrChange>
              </w:rPr>
              <w:pPrChange w:id="649" w:author="Xu, Peter" w:date="2023-07-24T16:24:00Z">
                <w:pPr/>
              </w:pPrChange>
            </w:pPr>
          </w:p>
          <w:p w14:paraId="0BAB28B7" w14:textId="70A6E695" w:rsidR="005E20C1" w:rsidRDefault="005E20C1">
            <w:pPr>
              <w:jc w:val="both"/>
              <w:rPr>
                <w:rFonts w:eastAsia="Microsoft YaHei" w:cstheme="minorHAnsi"/>
                <w:b/>
                <w:color w:val="4472C4"/>
                <w:szCs w:val="20"/>
                <w:lang w:eastAsia="zh-CN"/>
              </w:rPr>
              <w:pPrChange w:id="650" w:author="Xu, Peter" w:date="2023-07-24T16:24:00Z">
                <w:pPr/>
              </w:pPrChange>
            </w:pPr>
            <w:ins w:id="651" w:author="Xu, Peter" w:date="2023-07-24T16:24:00Z">
              <w:r w:rsidRPr="005E20C1">
                <w:rPr>
                  <w:rFonts w:eastAsia="Microsoft YaHei" w:hint="eastAsia"/>
                  <w:szCs w:val="20"/>
                  <w:lang w:eastAsia="zh-CN"/>
                  <w:rPrChange w:id="652" w:author="Xu, Peter" w:date="2023-07-24T16:24:00Z">
                    <w:rPr>
                      <w:rFonts w:eastAsia="Microsoft YaHei" w:cstheme="minorHAnsi" w:hint="eastAsia"/>
                      <w:b/>
                      <w:color w:val="4472C4"/>
                      <w:szCs w:val="20"/>
                      <w:lang w:eastAsia="zh-CN"/>
                    </w:rPr>
                  </w:rPrChange>
                </w:rPr>
                <w:t>申诉机制应配备接收、登记和促进解决</w:t>
              </w:r>
              <w:r w:rsidRPr="005E20C1">
                <w:rPr>
                  <w:rFonts w:eastAsia="Microsoft YaHei"/>
                  <w:szCs w:val="20"/>
                  <w:lang w:eastAsia="zh-CN"/>
                  <w:rPrChange w:id="653" w:author="Xu, Peter" w:date="2023-07-24T16:24:00Z">
                    <w:rPr>
                      <w:rFonts w:eastAsia="Microsoft YaHei" w:cstheme="minorHAnsi"/>
                      <w:b/>
                      <w:color w:val="4472C4"/>
                      <w:szCs w:val="20"/>
                      <w:lang w:eastAsia="zh-CN"/>
                    </w:rPr>
                  </w:rPrChange>
                </w:rPr>
                <w:t>SEA/SH</w:t>
              </w:r>
              <w:r w:rsidRPr="005E20C1">
                <w:rPr>
                  <w:rFonts w:eastAsia="Microsoft YaHei" w:hint="eastAsia"/>
                  <w:szCs w:val="20"/>
                  <w:lang w:eastAsia="zh-CN"/>
                  <w:rPrChange w:id="654" w:author="Xu, Peter" w:date="2023-07-24T16:24:00Z">
                    <w:rPr>
                      <w:rFonts w:eastAsia="Microsoft YaHei" w:cstheme="minorHAnsi" w:hint="eastAsia"/>
                      <w:b/>
                      <w:color w:val="4472C4"/>
                      <w:szCs w:val="20"/>
                      <w:lang w:eastAsia="zh-CN"/>
                    </w:rPr>
                  </w:rPrChange>
                </w:rPr>
                <w:t>投诉的设备，包括通过将幸存者转介给相关的基于性别的暴力服务提供者，所有这些都应以安全、保密和以幸存者为中心的方式进行。</w:t>
              </w:r>
            </w:ins>
          </w:p>
        </w:tc>
        <w:tc>
          <w:tcPr>
            <w:tcW w:w="3685" w:type="dxa"/>
          </w:tcPr>
          <w:p w14:paraId="6268BD5F" w14:textId="77777777" w:rsidR="00406E91" w:rsidRDefault="00406E91" w:rsidP="00624325">
            <w:pPr>
              <w:pStyle w:val="Normal-PRsubhead"/>
              <w:rPr>
                <w:ins w:id="655" w:author="Xu, Peter" w:date="2023-07-24T16:24:00Z"/>
              </w:rPr>
            </w:pPr>
          </w:p>
          <w:p w14:paraId="4045A9E8" w14:textId="0B33F90D" w:rsidR="00DF6DA4" w:rsidRPr="008D0B5A" w:rsidRDefault="00DF6DA4">
            <w:pPr>
              <w:pPrChange w:id="656" w:author="Xu, Peter" w:date="2023-07-24T16:24:00Z">
                <w:pPr>
                  <w:pStyle w:val="Normal-PRsubhead"/>
                </w:pPr>
              </w:pPrChange>
            </w:pPr>
            <w:ins w:id="657" w:author="Xu, Peter" w:date="2023-07-24T16:24:00Z">
              <w:r>
                <w:rPr>
                  <w:rFonts w:hint="eastAsia"/>
                  <w:lang w:eastAsia="zh-CN"/>
                </w:rPr>
                <w:t>在整个项目实施期间</w:t>
              </w:r>
            </w:ins>
          </w:p>
        </w:tc>
        <w:tc>
          <w:tcPr>
            <w:tcW w:w="2410" w:type="dxa"/>
          </w:tcPr>
          <w:p w14:paraId="5EC62D1B" w14:textId="77777777" w:rsidR="00DF6DA4" w:rsidRDefault="00DF6DA4" w:rsidP="00DF6DA4">
            <w:pPr>
              <w:rPr>
                <w:ins w:id="658" w:author="Xu, Peter" w:date="2023-07-24T16:24:00Z"/>
                <w:rFonts w:eastAsia="Microsoft YaHei" w:cs="Yu Mincho"/>
                <w:szCs w:val="20"/>
                <w:lang w:eastAsia="zh-CN"/>
              </w:rPr>
            </w:pPr>
            <w:proofErr w:type="spellStart"/>
            <w:ins w:id="659" w:author="Xu, Peter" w:date="2023-07-24T16:24:00Z">
              <w:r>
                <w:rPr>
                  <w:rFonts w:eastAsia="Microsoft YaHei" w:cs="Yu Mincho" w:hint="eastAsia"/>
                  <w:szCs w:val="20"/>
                  <w:lang w:eastAsia="zh-CN"/>
                </w:rPr>
                <w:t>F</w:t>
              </w:r>
              <w:r>
                <w:rPr>
                  <w:rFonts w:eastAsia="Microsoft YaHei" w:cs="Yu Mincho"/>
                  <w:szCs w:val="20"/>
                  <w:lang w:eastAsia="zh-CN"/>
                </w:rPr>
                <w:t>ECO</w:t>
              </w:r>
              <w:proofErr w:type="spellEnd"/>
            </w:ins>
          </w:p>
          <w:p w14:paraId="4B93F050" w14:textId="73BD5EF0" w:rsidR="00406E91" w:rsidRDefault="00DF6DA4" w:rsidP="00DF6DA4">
            <w:pPr>
              <w:rPr>
                <w:rFonts w:eastAsia="Microsoft YaHei"/>
                <w:szCs w:val="20"/>
                <w:lang w:eastAsia="zh-CN"/>
              </w:rPr>
            </w:pPr>
            <w:ins w:id="660" w:author="Xu, Peter" w:date="2023-07-24T16:24:00Z">
              <w:r w:rsidRPr="001D5C4E">
                <w:rPr>
                  <w:rFonts w:eastAsia="Microsoft YaHei" w:cs="Yu Mincho" w:hint="eastAsia"/>
                  <w:szCs w:val="20"/>
                  <w:lang w:eastAsia="zh-CN"/>
                </w:rPr>
                <w:t>实体工程项目实施机构</w:t>
              </w:r>
              <w:r>
                <w:rPr>
                  <w:rFonts w:eastAsia="Microsoft YaHei" w:hint="eastAsia"/>
                  <w:szCs w:val="20"/>
                  <w:lang w:eastAsia="zh-CN"/>
                </w:rPr>
                <w:t>技术援助项目实施机构</w:t>
              </w:r>
            </w:ins>
          </w:p>
        </w:tc>
      </w:tr>
      <w:tr w:rsidR="00624325" w:rsidRPr="00A657EA" w:rsidDel="00DF6DA4" w14:paraId="230C475E" w14:textId="3F859B30" w:rsidTr="00831865">
        <w:trPr>
          <w:del w:id="661" w:author="Xu, Peter" w:date="2023-07-24T16:25:00Z"/>
        </w:trPr>
        <w:tc>
          <w:tcPr>
            <w:tcW w:w="807" w:type="dxa"/>
          </w:tcPr>
          <w:p w14:paraId="7898E914" w14:textId="147C17B0" w:rsidR="00624325" w:rsidRPr="00A657EA" w:rsidDel="00DF6DA4" w:rsidRDefault="00521A75" w:rsidP="00F2338D">
            <w:pPr>
              <w:rPr>
                <w:del w:id="662" w:author="Xu, Peter" w:date="2023-07-24T16:25:00Z"/>
              </w:rPr>
            </w:pPr>
            <w:del w:id="663" w:author="Xu, Peter" w:date="2023-07-24T16:25:00Z">
              <w:r w:rsidDel="00DF6DA4">
                <w:delText>10.</w:delText>
              </w:r>
              <w:r w:rsidR="00406E91" w:rsidDel="00DF6DA4">
                <w:delText>3.1</w:delText>
              </w:r>
            </w:del>
          </w:p>
        </w:tc>
        <w:tc>
          <w:tcPr>
            <w:tcW w:w="6843" w:type="dxa"/>
          </w:tcPr>
          <w:p w14:paraId="1E5E11C2" w14:textId="2EF37ED8" w:rsidR="00624325" w:rsidDel="00DF6DA4" w:rsidRDefault="00624325" w:rsidP="00624325">
            <w:pPr>
              <w:rPr>
                <w:del w:id="664" w:author="Xu, Peter" w:date="2023-07-24T16:25:00Z"/>
                <w:rFonts w:eastAsia="Microsoft YaHei" w:cstheme="minorHAnsi"/>
                <w:b/>
                <w:color w:val="4472C4"/>
                <w:szCs w:val="20"/>
                <w:lang w:eastAsia="zh-CN"/>
              </w:rPr>
            </w:pPr>
            <w:del w:id="665" w:author="Xu, Peter" w:date="2023-07-24T16:25:00Z">
              <w:r w:rsidDel="00DF6DA4">
                <w:rPr>
                  <w:rFonts w:eastAsia="Microsoft YaHei" w:cstheme="minorHAnsi" w:hint="eastAsia"/>
                  <w:b/>
                  <w:color w:val="4472C4"/>
                  <w:szCs w:val="20"/>
                  <w:lang w:eastAsia="zh-CN"/>
                </w:rPr>
                <w:delText>利益相关方的磋商</w:delText>
              </w:r>
              <w:r w:rsidDel="00DF6DA4">
                <w:rPr>
                  <w:rFonts w:eastAsia="Microsoft YaHei" w:cstheme="minorHAnsi" w:hint="eastAsia"/>
                  <w:b/>
                  <w:color w:val="4472C4"/>
                  <w:szCs w:val="20"/>
                  <w:lang w:eastAsia="zh-CN"/>
                </w:rPr>
                <w:delText>-</w:delText>
              </w:r>
              <w:r w:rsidDel="00DF6DA4">
                <w:rPr>
                  <w:rFonts w:eastAsia="Microsoft YaHei" w:cstheme="minorHAnsi"/>
                  <w:b/>
                  <w:color w:val="4472C4"/>
                  <w:szCs w:val="20"/>
                  <w:lang w:eastAsia="zh-CN"/>
                </w:rPr>
                <w:delText>FECO</w:delText>
              </w:r>
            </w:del>
          </w:p>
          <w:p w14:paraId="1D32AAFD" w14:textId="11708A5C" w:rsidR="00624325" w:rsidRPr="00CA1B2D" w:rsidDel="00DF6DA4" w:rsidRDefault="00624325" w:rsidP="00CA1B2D">
            <w:pPr>
              <w:jc w:val="both"/>
              <w:rPr>
                <w:del w:id="666" w:author="Xu, Peter" w:date="2023-07-24T16:25:00Z"/>
                <w:rFonts w:eastAsia="Microsoft YaHei" w:cstheme="minorHAnsi"/>
                <w:b/>
                <w:color w:val="4472C4"/>
                <w:szCs w:val="20"/>
                <w:lang w:eastAsia="zh-CN"/>
              </w:rPr>
            </w:pPr>
            <w:del w:id="667" w:author="Xu, Peter" w:date="2023-07-24T16:25:00Z">
              <w:r w:rsidRPr="00CA1B2D" w:rsidDel="00DF6DA4">
                <w:rPr>
                  <w:rFonts w:eastAsia="Microsoft YaHei" w:hint="eastAsia"/>
                  <w:szCs w:val="20"/>
                  <w:lang w:eastAsia="zh-CN"/>
                </w:rPr>
                <w:delText>在项目启动前</w:delText>
              </w:r>
              <w:r w:rsidR="006D0533" w:rsidDel="00DF6DA4">
                <w:rPr>
                  <w:rFonts w:eastAsia="Microsoft YaHei" w:hint="eastAsia"/>
                  <w:szCs w:val="20"/>
                  <w:lang w:eastAsia="zh-CN"/>
                </w:rPr>
                <w:delText>，</w:delText>
              </w:r>
              <w:r w:rsidRPr="00CA1B2D" w:rsidDel="00DF6DA4">
                <w:rPr>
                  <w:rFonts w:eastAsia="Microsoft YaHei" w:hint="eastAsia"/>
                  <w:szCs w:val="20"/>
                  <w:lang w:eastAsia="zh-CN"/>
                </w:rPr>
                <w:delText>开展咨询和协商活动</w:delText>
              </w:r>
              <w:r w:rsidR="006D0533" w:rsidDel="00DF6DA4">
                <w:rPr>
                  <w:rFonts w:eastAsia="Microsoft YaHei" w:hint="eastAsia"/>
                  <w:szCs w:val="20"/>
                  <w:lang w:eastAsia="zh-CN"/>
                </w:rPr>
                <w:delText>，</w:delText>
              </w:r>
              <w:r w:rsidRPr="00CA1B2D" w:rsidDel="00DF6DA4">
                <w:rPr>
                  <w:rFonts w:eastAsia="Microsoft YaHei" w:hint="eastAsia"/>
                  <w:szCs w:val="20"/>
                  <w:lang w:eastAsia="zh-CN"/>
                </w:rPr>
                <w:delText>获取各利益相关方对项目内容的看法和建议</w:delText>
              </w:r>
              <w:r w:rsidR="006D0533" w:rsidDel="00DF6DA4">
                <w:rPr>
                  <w:rFonts w:eastAsia="Microsoft YaHei" w:hint="eastAsia"/>
                  <w:szCs w:val="20"/>
                  <w:lang w:eastAsia="zh-CN"/>
                </w:rPr>
                <w:delText>，</w:delText>
              </w:r>
              <w:r w:rsidRPr="00CA1B2D" w:rsidDel="00DF6DA4">
                <w:rPr>
                  <w:rFonts w:eastAsia="Microsoft YaHei" w:hint="eastAsia"/>
                  <w:szCs w:val="20"/>
                  <w:lang w:eastAsia="zh-CN"/>
                </w:rPr>
                <w:delText>明确项目目的、内容和任务要求。识别可能的环境与社会风险、利益相关方</w:delText>
              </w:r>
              <w:r w:rsidR="006D0533" w:rsidDel="00DF6DA4">
                <w:rPr>
                  <w:rFonts w:eastAsia="Microsoft YaHei" w:hint="eastAsia"/>
                  <w:szCs w:val="20"/>
                  <w:lang w:eastAsia="zh-CN"/>
                </w:rPr>
                <w:delText>，</w:delText>
              </w:r>
              <w:r w:rsidRPr="00CA1B2D" w:rsidDel="00DF6DA4">
                <w:rPr>
                  <w:rFonts w:eastAsia="Microsoft YaHei" w:hint="eastAsia"/>
                  <w:szCs w:val="20"/>
                  <w:lang w:eastAsia="zh-CN"/>
                </w:rPr>
                <w:delText>并讨论及相应的环境和社会风险管理措施。</w:delText>
              </w:r>
            </w:del>
          </w:p>
        </w:tc>
        <w:tc>
          <w:tcPr>
            <w:tcW w:w="3685" w:type="dxa"/>
          </w:tcPr>
          <w:p w14:paraId="2BAA2BDC" w14:textId="2578AA4A" w:rsidR="00624325" w:rsidDel="00DF6DA4" w:rsidRDefault="00624325" w:rsidP="00624325">
            <w:pPr>
              <w:pStyle w:val="Normal-PRsubhead"/>
              <w:rPr>
                <w:del w:id="668" w:author="Xu, Peter" w:date="2023-07-24T16:25:00Z"/>
              </w:rPr>
            </w:pPr>
          </w:p>
          <w:p w14:paraId="3BD6762A" w14:textId="5441FCD7" w:rsidR="00624325" w:rsidRPr="00775F72" w:rsidDel="00DF6DA4" w:rsidRDefault="00624325" w:rsidP="00F2338D">
            <w:pPr>
              <w:rPr>
                <w:del w:id="669" w:author="Xu, Peter" w:date="2023-07-24T16:25:00Z"/>
                <w:rFonts w:eastAsia="Microsoft YaHei" w:cstheme="minorHAnsi"/>
                <w:szCs w:val="20"/>
                <w:lang w:eastAsia="zh-CN"/>
              </w:rPr>
            </w:pPr>
            <w:del w:id="670" w:author="Xu, Peter" w:date="2023-07-24T16:25:00Z">
              <w:r w:rsidDel="00DF6DA4">
                <w:rPr>
                  <w:rFonts w:eastAsia="Microsoft YaHei" w:cstheme="minorHAnsi" w:hint="eastAsia"/>
                  <w:szCs w:val="20"/>
                  <w:lang w:eastAsia="zh-CN"/>
                </w:rPr>
                <w:delText>项目准备阶段</w:delText>
              </w:r>
            </w:del>
          </w:p>
        </w:tc>
        <w:tc>
          <w:tcPr>
            <w:tcW w:w="2410" w:type="dxa"/>
          </w:tcPr>
          <w:p w14:paraId="479C7D89" w14:textId="028DA4EB" w:rsidR="00624325" w:rsidDel="00DF6DA4" w:rsidRDefault="00624325" w:rsidP="00624325">
            <w:pPr>
              <w:rPr>
                <w:del w:id="671" w:author="Xu, Peter" w:date="2023-07-24T16:25:00Z"/>
                <w:rFonts w:eastAsia="Microsoft YaHei"/>
                <w:szCs w:val="20"/>
                <w:lang w:eastAsia="zh-CN"/>
              </w:rPr>
            </w:pPr>
          </w:p>
          <w:p w14:paraId="2D800353" w14:textId="05C3B1B8" w:rsidR="00624325" w:rsidRPr="00A657EA" w:rsidDel="00DF6DA4" w:rsidRDefault="00624325" w:rsidP="00624325">
            <w:pPr>
              <w:rPr>
                <w:del w:id="672" w:author="Xu, Peter" w:date="2023-07-24T16:25:00Z"/>
                <w:rFonts w:eastAsia="Microsoft YaHei"/>
                <w:szCs w:val="20"/>
                <w:lang w:eastAsia="zh-CN"/>
              </w:rPr>
            </w:pPr>
            <w:del w:id="673" w:author="Xu, Peter" w:date="2023-07-24T16:25:00Z">
              <w:r w:rsidDel="00DF6DA4">
                <w:rPr>
                  <w:rFonts w:eastAsia="Microsoft YaHei"/>
                  <w:szCs w:val="20"/>
                  <w:lang w:eastAsia="zh-CN"/>
                </w:rPr>
                <w:delText>FECO</w:delText>
              </w:r>
            </w:del>
          </w:p>
        </w:tc>
      </w:tr>
      <w:tr w:rsidR="00624325" w:rsidRPr="00A657EA" w:rsidDel="00DF6DA4" w14:paraId="6ACEAD07" w14:textId="5033BA5F" w:rsidTr="00831865">
        <w:trPr>
          <w:del w:id="674" w:author="Xu, Peter" w:date="2023-07-24T16:25:00Z"/>
        </w:trPr>
        <w:tc>
          <w:tcPr>
            <w:tcW w:w="807" w:type="dxa"/>
          </w:tcPr>
          <w:p w14:paraId="0B763C89" w14:textId="0DC4117F" w:rsidR="00624325" w:rsidRPr="00A657EA" w:rsidDel="00DF6DA4" w:rsidRDefault="00521A75" w:rsidP="00F2338D">
            <w:pPr>
              <w:rPr>
                <w:del w:id="675" w:author="Xu, Peter" w:date="2023-07-24T16:25:00Z"/>
              </w:rPr>
            </w:pPr>
            <w:del w:id="676" w:author="Xu, Peter" w:date="2023-07-24T16:25:00Z">
              <w:r w:rsidDel="00DF6DA4">
                <w:delText>10.</w:delText>
              </w:r>
              <w:r w:rsidR="00406E91" w:rsidDel="00DF6DA4">
                <w:delText>3.2</w:delText>
              </w:r>
            </w:del>
          </w:p>
        </w:tc>
        <w:tc>
          <w:tcPr>
            <w:tcW w:w="6843" w:type="dxa"/>
          </w:tcPr>
          <w:p w14:paraId="51D6B34B" w14:textId="5CC97E0F" w:rsidR="00624325" w:rsidDel="00DF6DA4" w:rsidRDefault="00624325" w:rsidP="00624325">
            <w:pPr>
              <w:rPr>
                <w:del w:id="677" w:author="Xu, Peter" w:date="2023-07-24T16:25:00Z"/>
                <w:rFonts w:eastAsia="Microsoft YaHei" w:cstheme="minorHAnsi"/>
                <w:b/>
                <w:color w:val="4472C4"/>
                <w:szCs w:val="20"/>
                <w:lang w:eastAsia="zh-CN"/>
              </w:rPr>
            </w:pPr>
            <w:del w:id="678" w:author="Xu, Peter" w:date="2023-07-24T16:25:00Z">
              <w:r w:rsidDel="00DF6DA4">
                <w:rPr>
                  <w:rFonts w:eastAsia="Microsoft YaHei" w:cstheme="minorHAnsi" w:hint="eastAsia"/>
                  <w:b/>
                  <w:color w:val="4472C4"/>
                  <w:szCs w:val="20"/>
                  <w:lang w:eastAsia="zh-CN"/>
                </w:rPr>
                <w:delText>利益相关方的磋商</w:delText>
              </w:r>
              <w:r w:rsidDel="00DF6DA4">
                <w:rPr>
                  <w:rFonts w:eastAsia="Microsoft YaHei" w:cstheme="minorHAnsi" w:hint="eastAsia"/>
                  <w:b/>
                  <w:color w:val="4472C4"/>
                  <w:szCs w:val="20"/>
                  <w:lang w:eastAsia="zh-CN"/>
                </w:rPr>
                <w:delText>-</w:delText>
              </w:r>
              <w:r w:rsidR="00A43813" w:rsidRPr="00A43813" w:rsidDel="00DF6DA4">
                <w:rPr>
                  <w:rFonts w:eastAsia="Microsoft YaHei" w:cstheme="minorHAnsi" w:hint="eastAsia"/>
                  <w:b/>
                  <w:color w:val="4472C4"/>
                  <w:szCs w:val="20"/>
                  <w:lang w:eastAsia="zh-CN"/>
                </w:rPr>
                <w:delText>实体工程项目实施机构</w:delText>
              </w:r>
            </w:del>
          </w:p>
          <w:p w14:paraId="6BD04CC1" w14:textId="52C43135" w:rsidR="00624325" w:rsidRPr="002A50CE" w:rsidDel="00DF6DA4" w:rsidRDefault="00624325" w:rsidP="00624325">
            <w:pPr>
              <w:pStyle w:val="ListParagraph"/>
              <w:numPr>
                <w:ilvl w:val="0"/>
                <w:numId w:val="22"/>
              </w:numPr>
              <w:contextualSpacing w:val="0"/>
              <w:jc w:val="both"/>
              <w:rPr>
                <w:del w:id="679" w:author="Xu, Peter" w:date="2023-07-24T16:25:00Z"/>
                <w:rFonts w:eastAsia="Microsoft YaHei"/>
                <w:szCs w:val="20"/>
                <w:lang w:eastAsia="zh-CN"/>
              </w:rPr>
            </w:pPr>
            <w:del w:id="680" w:author="Xu, Peter" w:date="2023-07-24T16:25:00Z">
              <w:r w:rsidRPr="002A50CE" w:rsidDel="00DF6DA4">
                <w:rPr>
                  <w:rFonts w:eastAsia="Microsoft YaHei" w:hint="eastAsia"/>
                  <w:szCs w:val="20"/>
                  <w:lang w:eastAsia="zh-CN"/>
                </w:rPr>
                <w:delText>在示范和推广项目启动前</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开展咨询和协商活动</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获取各利益相关方对项目内容的看法和建议</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明确项目目的、内容和任务要求</w:delText>
              </w:r>
              <w:r w:rsidR="006D0533" w:rsidDel="00DF6DA4">
                <w:rPr>
                  <w:rFonts w:eastAsia="Microsoft YaHei" w:hint="eastAsia"/>
                  <w:szCs w:val="20"/>
                  <w:lang w:eastAsia="zh-CN"/>
                </w:rPr>
                <w:delText>；</w:delText>
              </w:r>
            </w:del>
          </w:p>
          <w:p w14:paraId="5F9E2786" w14:textId="28EC8F34" w:rsidR="00624325" w:rsidRPr="002A50CE" w:rsidDel="00DF6DA4" w:rsidRDefault="00624325" w:rsidP="00F2338D">
            <w:pPr>
              <w:pStyle w:val="ListParagraph"/>
              <w:numPr>
                <w:ilvl w:val="0"/>
                <w:numId w:val="22"/>
              </w:numPr>
              <w:contextualSpacing w:val="0"/>
              <w:jc w:val="both"/>
              <w:rPr>
                <w:del w:id="681" w:author="Xu, Peter" w:date="2023-07-24T16:25:00Z"/>
                <w:rFonts w:eastAsia="Microsoft YaHei" w:cstheme="minorHAnsi"/>
                <w:b/>
                <w:szCs w:val="20"/>
                <w:lang w:eastAsia="zh-CN"/>
              </w:rPr>
            </w:pPr>
            <w:del w:id="682" w:author="Xu, Peter" w:date="2023-07-24T16:25:00Z">
              <w:r w:rsidRPr="002A50CE" w:rsidDel="00DF6DA4">
                <w:rPr>
                  <w:rFonts w:eastAsia="Microsoft YaHei" w:hint="eastAsia"/>
                  <w:szCs w:val="20"/>
                  <w:lang w:eastAsia="zh-CN"/>
                </w:rPr>
                <w:delText>在项目实施过程中</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确保项目实施机构按照利益相关方参与方案开展包括弱势群体在内的公众参与磋商活动</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并定期向</w:delText>
              </w:r>
              <w:r w:rsidRPr="002A50CE" w:rsidDel="00DF6DA4">
                <w:rPr>
                  <w:rFonts w:eastAsia="Microsoft YaHei" w:hint="eastAsia"/>
                  <w:szCs w:val="20"/>
                  <w:lang w:eastAsia="zh-CN"/>
                </w:rPr>
                <w:delText>F</w:delText>
              </w:r>
              <w:r w:rsidRPr="002A50CE" w:rsidDel="00DF6DA4">
                <w:rPr>
                  <w:rFonts w:eastAsia="Microsoft YaHei"/>
                  <w:szCs w:val="20"/>
                  <w:lang w:eastAsia="zh-CN"/>
                </w:rPr>
                <w:delText>ECO</w:delText>
              </w:r>
              <w:r w:rsidRPr="002A50CE" w:rsidDel="00DF6DA4">
                <w:rPr>
                  <w:rFonts w:eastAsia="Microsoft YaHei" w:hint="eastAsia"/>
                  <w:szCs w:val="20"/>
                  <w:lang w:eastAsia="zh-CN"/>
                </w:rPr>
                <w:delText>报告利益相关方参与实施的情况。</w:delText>
              </w:r>
            </w:del>
          </w:p>
          <w:p w14:paraId="51FD1AE0" w14:textId="163E7E55" w:rsidR="0049771A" w:rsidRPr="0049771A" w:rsidDel="00DF6DA4" w:rsidRDefault="0049771A" w:rsidP="0049771A">
            <w:pPr>
              <w:jc w:val="both"/>
              <w:rPr>
                <w:del w:id="683" w:author="Xu, Peter" w:date="2023-07-24T16:25:00Z"/>
                <w:rFonts w:eastAsia="Microsoft YaHei" w:cstheme="minorHAnsi"/>
                <w:b/>
                <w:color w:val="4472C4"/>
                <w:szCs w:val="20"/>
                <w:lang w:eastAsia="zh-CN"/>
              </w:rPr>
            </w:pPr>
          </w:p>
        </w:tc>
        <w:tc>
          <w:tcPr>
            <w:tcW w:w="3685" w:type="dxa"/>
          </w:tcPr>
          <w:p w14:paraId="670D5730" w14:textId="76813E72" w:rsidR="00624325" w:rsidDel="00DF6DA4" w:rsidRDefault="00624325" w:rsidP="00624325">
            <w:pPr>
              <w:pStyle w:val="Normal-PRsubhead"/>
              <w:rPr>
                <w:del w:id="684" w:author="Xu, Peter" w:date="2023-07-24T16:25:00Z"/>
              </w:rPr>
            </w:pPr>
          </w:p>
          <w:p w14:paraId="75FCEBAC" w14:textId="75E5068C" w:rsidR="00624325" w:rsidRPr="00775F72" w:rsidDel="00DF6DA4" w:rsidRDefault="00624325" w:rsidP="00F2338D">
            <w:pPr>
              <w:rPr>
                <w:del w:id="685" w:author="Xu, Peter" w:date="2023-07-24T16:25:00Z"/>
                <w:rFonts w:eastAsia="Microsoft YaHei" w:cstheme="minorHAnsi"/>
                <w:szCs w:val="20"/>
                <w:lang w:eastAsia="zh-CN"/>
              </w:rPr>
            </w:pPr>
            <w:del w:id="686" w:author="Xu, Peter" w:date="2023-07-24T16:25:00Z">
              <w:r w:rsidDel="00DF6DA4">
                <w:rPr>
                  <w:rFonts w:eastAsia="Microsoft YaHei" w:cstheme="minorHAnsi" w:hint="eastAsia"/>
                  <w:szCs w:val="20"/>
                  <w:lang w:eastAsia="zh-CN"/>
                </w:rPr>
                <w:delText>从</w:delText>
              </w:r>
              <w:r w:rsidRPr="00E524AB" w:rsidDel="00DF6DA4">
                <w:rPr>
                  <w:rFonts w:eastAsia="Microsoft YaHei" w:cstheme="minorHAnsi" w:hint="eastAsia"/>
                  <w:szCs w:val="20"/>
                  <w:lang w:eastAsia="zh-CN"/>
                </w:rPr>
                <w:delText>子项目准备阶段</w:delText>
              </w:r>
              <w:r w:rsidR="006D0533" w:rsidDel="00DF6DA4">
                <w:rPr>
                  <w:rFonts w:eastAsia="Microsoft YaHei" w:cstheme="minorHAnsi" w:hint="eastAsia"/>
                  <w:szCs w:val="20"/>
                  <w:lang w:eastAsia="zh-CN"/>
                </w:rPr>
                <w:delText>，</w:delText>
              </w:r>
              <w:r w:rsidDel="00DF6DA4">
                <w:rPr>
                  <w:rFonts w:eastAsia="Microsoft YaHei" w:cstheme="minorHAnsi" w:hint="eastAsia"/>
                  <w:szCs w:val="20"/>
                  <w:lang w:eastAsia="zh-CN"/>
                </w:rPr>
                <w:delText>至</w:delText>
              </w:r>
              <w:r w:rsidRPr="00E524AB" w:rsidDel="00DF6DA4">
                <w:rPr>
                  <w:rFonts w:eastAsia="Microsoft YaHei" w:cstheme="minorHAnsi" w:hint="eastAsia"/>
                  <w:szCs w:val="20"/>
                  <w:lang w:eastAsia="zh-CN"/>
                </w:rPr>
                <w:delText>整个实施过程</w:delText>
              </w:r>
            </w:del>
          </w:p>
        </w:tc>
        <w:tc>
          <w:tcPr>
            <w:tcW w:w="2410" w:type="dxa"/>
          </w:tcPr>
          <w:p w14:paraId="548EBF80" w14:textId="6E393160" w:rsidR="00624325" w:rsidDel="00DF6DA4" w:rsidRDefault="00624325" w:rsidP="00624325">
            <w:pPr>
              <w:rPr>
                <w:del w:id="687" w:author="Xu, Peter" w:date="2023-07-24T16:25:00Z"/>
                <w:rFonts w:eastAsia="Microsoft YaHei"/>
                <w:szCs w:val="20"/>
                <w:lang w:eastAsia="zh-CN"/>
              </w:rPr>
            </w:pPr>
          </w:p>
          <w:p w14:paraId="0E7BD40C" w14:textId="5784441D" w:rsidR="00624325" w:rsidRPr="00A657EA" w:rsidDel="00DF6DA4" w:rsidRDefault="00624325" w:rsidP="00624325">
            <w:pPr>
              <w:rPr>
                <w:del w:id="688" w:author="Xu, Peter" w:date="2023-07-24T16:25:00Z"/>
                <w:rFonts w:eastAsia="Microsoft YaHei" w:cs="Yu Mincho"/>
                <w:szCs w:val="20"/>
                <w:lang w:eastAsia="zh-CN"/>
              </w:rPr>
            </w:pPr>
            <w:del w:id="689" w:author="Xu, Peter" w:date="2023-07-24T16:25:00Z">
              <w:r w:rsidRPr="00A657EA" w:rsidDel="00DF6DA4">
                <w:rPr>
                  <w:rFonts w:eastAsia="Microsoft YaHei" w:hint="eastAsia"/>
                  <w:szCs w:val="20"/>
                  <w:lang w:eastAsia="zh-CN"/>
                </w:rPr>
                <w:delText>FECO</w:delText>
              </w:r>
            </w:del>
          </w:p>
          <w:p w14:paraId="02EA1FB2" w14:textId="1B20B105" w:rsidR="00624325" w:rsidRPr="00A657EA" w:rsidDel="00DF6DA4" w:rsidRDefault="00A43813" w:rsidP="00624325">
            <w:pPr>
              <w:rPr>
                <w:del w:id="690" w:author="Xu, Peter" w:date="2023-07-24T16:25:00Z"/>
                <w:rFonts w:eastAsia="Microsoft YaHei"/>
                <w:szCs w:val="20"/>
                <w:lang w:eastAsia="zh-CN"/>
              </w:rPr>
            </w:pPr>
            <w:del w:id="691" w:author="Xu, Peter" w:date="2023-07-24T16:25:00Z">
              <w:r w:rsidRPr="00A43813" w:rsidDel="00DF6DA4">
                <w:rPr>
                  <w:rFonts w:eastAsia="Microsoft YaHei" w:cs="Yu Mincho" w:hint="eastAsia"/>
                  <w:szCs w:val="20"/>
                  <w:lang w:eastAsia="zh-CN"/>
                </w:rPr>
                <w:delText>实体工程项目实施机构</w:delText>
              </w:r>
            </w:del>
          </w:p>
        </w:tc>
      </w:tr>
      <w:tr w:rsidR="00624325" w:rsidRPr="00A657EA" w:rsidDel="00DF6DA4" w14:paraId="3A0551B1" w14:textId="687C6F24" w:rsidTr="00831865">
        <w:trPr>
          <w:del w:id="692" w:author="Xu, Peter" w:date="2023-07-24T16:25:00Z"/>
        </w:trPr>
        <w:tc>
          <w:tcPr>
            <w:tcW w:w="807" w:type="dxa"/>
          </w:tcPr>
          <w:p w14:paraId="276DD91C" w14:textId="52AED532" w:rsidR="00624325" w:rsidRPr="00A657EA" w:rsidDel="00DF6DA4" w:rsidRDefault="00521A75" w:rsidP="00F2338D">
            <w:pPr>
              <w:rPr>
                <w:del w:id="693" w:author="Xu, Peter" w:date="2023-07-24T16:25:00Z"/>
              </w:rPr>
            </w:pPr>
            <w:del w:id="694" w:author="Xu, Peter" w:date="2023-07-24T16:25:00Z">
              <w:r w:rsidDel="00DF6DA4">
                <w:delText>10.</w:delText>
              </w:r>
              <w:r w:rsidR="00406E91" w:rsidDel="00DF6DA4">
                <w:delText>3.3</w:delText>
              </w:r>
            </w:del>
          </w:p>
        </w:tc>
        <w:tc>
          <w:tcPr>
            <w:tcW w:w="6843" w:type="dxa"/>
          </w:tcPr>
          <w:p w14:paraId="2DBEEF57" w14:textId="2D434681" w:rsidR="00624325" w:rsidDel="00DF6DA4" w:rsidRDefault="00624325" w:rsidP="00624325">
            <w:pPr>
              <w:rPr>
                <w:del w:id="695" w:author="Xu, Peter" w:date="2023-07-24T16:25:00Z"/>
                <w:rFonts w:eastAsia="Microsoft YaHei" w:cstheme="minorHAnsi"/>
                <w:b/>
                <w:color w:val="4472C4"/>
                <w:szCs w:val="20"/>
                <w:lang w:eastAsia="zh-CN"/>
              </w:rPr>
            </w:pPr>
            <w:del w:id="696" w:author="Xu, Peter" w:date="2023-07-24T16:25:00Z">
              <w:r w:rsidDel="00DF6DA4">
                <w:rPr>
                  <w:rFonts w:eastAsia="Microsoft YaHei" w:cstheme="minorHAnsi" w:hint="eastAsia"/>
                  <w:b/>
                  <w:color w:val="4472C4"/>
                  <w:szCs w:val="20"/>
                  <w:lang w:eastAsia="zh-CN"/>
                </w:rPr>
                <w:delText>利益相关方的磋商</w:delText>
              </w:r>
              <w:r w:rsidDel="00DF6DA4">
                <w:rPr>
                  <w:rFonts w:eastAsia="Microsoft YaHei" w:cstheme="minorHAnsi" w:hint="eastAsia"/>
                  <w:b/>
                  <w:color w:val="4472C4"/>
                  <w:szCs w:val="20"/>
                  <w:lang w:eastAsia="zh-CN"/>
                </w:rPr>
                <w:delText>-</w:delText>
              </w:r>
              <w:r w:rsidDel="00DF6DA4">
                <w:rPr>
                  <w:rFonts w:eastAsia="Microsoft YaHei" w:cstheme="minorHAnsi" w:hint="eastAsia"/>
                  <w:b/>
                  <w:color w:val="4472C4"/>
                  <w:szCs w:val="20"/>
                  <w:lang w:eastAsia="zh-CN"/>
                </w:rPr>
                <w:delText>技</w:delText>
              </w:r>
              <w:r w:rsidR="00A43813" w:rsidDel="00DF6DA4">
                <w:rPr>
                  <w:rFonts w:eastAsia="Microsoft YaHei" w:cstheme="minorHAnsi" w:hint="eastAsia"/>
                  <w:b/>
                  <w:color w:val="4472C4"/>
                  <w:szCs w:val="20"/>
                  <w:lang w:eastAsia="zh-CN"/>
                </w:rPr>
                <w:delText>术</w:delText>
              </w:r>
              <w:r w:rsidDel="00DF6DA4">
                <w:rPr>
                  <w:rFonts w:eastAsia="Microsoft YaHei" w:cstheme="minorHAnsi" w:hint="eastAsia"/>
                  <w:b/>
                  <w:color w:val="4472C4"/>
                  <w:szCs w:val="20"/>
                  <w:lang w:eastAsia="zh-CN"/>
                </w:rPr>
                <w:delText>援</w:delText>
              </w:r>
              <w:r w:rsidR="00A43813" w:rsidDel="00DF6DA4">
                <w:rPr>
                  <w:rFonts w:eastAsia="Microsoft YaHei" w:cstheme="minorHAnsi" w:hint="eastAsia"/>
                  <w:b/>
                  <w:color w:val="4472C4"/>
                  <w:szCs w:val="20"/>
                  <w:lang w:eastAsia="zh-CN"/>
                </w:rPr>
                <w:delText>助</w:delText>
              </w:r>
              <w:r w:rsidDel="00DF6DA4">
                <w:rPr>
                  <w:rFonts w:eastAsia="Microsoft YaHei" w:cstheme="minorHAnsi" w:hint="eastAsia"/>
                  <w:b/>
                  <w:color w:val="4472C4"/>
                  <w:szCs w:val="20"/>
                  <w:lang w:eastAsia="zh-CN"/>
                </w:rPr>
                <w:delText>项目实施机构</w:delText>
              </w:r>
            </w:del>
          </w:p>
          <w:p w14:paraId="4D814D12" w14:textId="3602479A" w:rsidR="00624325" w:rsidRPr="002A50CE" w:rsidDel="00DF6DA4" w:rsidRDefault="00624325" w:rsidP="00624325">
            <w:pPr>
              <w:pStyle w:val="ListParagraph"/>
              <w:numPr>
                <w:ilvl w:val="0"/>
                <w:numId w:val="22"/>
              </w:numPr>
              <w:contextualSpacing w:val="0"/>
              <w:jc w:val="both"/>
              <w:rPr>
                <w:del w:id="697" w:author="Xu, Peter" w:date="2023-07-24T16:25:00Z"/>
                <w:rFonts w:eastAsia="Microsoft YaHei"/>
                <w:szCs w:val="20"/>
                <w:lang w:eastAsia="zh-CN"/>
              </w:rPr>
            </w:pPr>
            <w:del w:id="698" w:author="Xu, Peter" w:date="2023-07-24T16:25:00Z">
              <w:r w:rsidRPr="002A50CE" w:rsidDel="00DF6DA4">
                <w:rPr>
                  <w:rFonts w:eastAsia="Microsoft YaHei" w:hint="eastAsia"/>
                  <w:szCs w:val="20"/>
                  <w:lang w:eastAsia="zh-CN"/>
                </w:rPr>
                <w:delText>在技援项目启动前</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开展咨询和协商活动</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获取各利益相关方对技援项目研究内容的看法和建议</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明确技援项目研究的目的、内容和任务要求</w:delText>
              </w:r>
              <w:r w:rsidR="006D0533" w:rsidDel="00DF6DA4">
                <w:rPr>
                  <w:rFonts w:eastAsia="Microsoft YaHei" w:hint="eastAsia"/>
                  <w:szCs w:val="20"/>
                  <w:lang w:eastAsia="zh-CN"/>
                </w:rPr>
                <w:delText>；</w:delText>
              </w:r>
            </w:del>
          </w:p>
          <w:p w14:paraId="74769110" w14:textId="415BBB45" w:rsidR="00624325" w:rsidRPr="002A50CE" w:rsidDel="00DF6DA4" w:rsidRDefault="00624325" w:rsidP="00624325">
            <w:pPr>
              <w:pStyle w:val="ListParagraph"/>
              <w:numPr>
                <w:ilvl w:val="0"/>
                <w:numId w:val="22"/>
              </w:numPr>
              <w:contextualSpacing w:val="0"/>
              <w:jc w:val="both"/>
              <w:rPr>
                <w:del w:id="699" w:author="Xu, Peter" w:date="2023-07-24T16:25:00Z"/>
                <w:rFonts w:eastAsia="Microsoft YaHei"/>
                <w:szCs w:val="20"/>
                <w:lang w:eastAsia="zh-CN"/>
              </w:rPr>
            </w:pPr>
            <w:del w:id="700" w:author="Xu, Peter" w:date="2023-07-24T16:25:00Z">
              <w:r w:rsidRPr="002A50CE" w:rsidDel="00DF6DA4">
                <w:rPr>
                  <w:rFonts w:eastAsia="Microsoft YaHei" w:hint="eastAsia"/>
                  <w:szCs w:val="20"/>
                  <w:lang w:eastAsia="zh-CN"/>
                </w:rPr>
                <w:lastRenderedPageBreak/>
                <w:delText>在研究过程中</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确保技援项目研究机构按照利益相关方参与方案开展包括弱势群体在内的公众参与磋商活动</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并定期向项目办报告利益相关方参与实施的情况。</w:delText>
              </w:r>
            </w:del>
          </w:p>
          <w:p w14:paraId="104EFC57" w14:textId="6F2AD973" w:rsidR="00624325" w:rsidRPr="002A50CE" w:rsidDel="00DF6DA4" w:rsidRDefault="00624325" w:rsidP="00F2338D">
            <w:pPr>
              <w:pStyle w:val="ListParagraph"/>
              <w:numPr>
                <w:ilvl w:val="0"/>
                <w:numId w:val="22"/>
              </w:numPr>
              <w:contextualSpacing w:val="0"/>
              <w:jc w:val="both"/>
              <w:rPr>
                <w:del w:id="701" w:author="Xu, Peter" w:date="2023-07-24T16:25:00Z"/>
                <w:rFonts w:eastAsia="Microsoft YaHei" w:cstheme="minorHAnsi"/>
                <w:b/>
                <w:szCs w:val="20"/>
                <w:lang w:eastAsia="zh-CN"/>
              </w:rPr>
            </w:pPr>
            <w:del w:id="702" w:author="Xu, Peter" w:date="2023-07-24T16:25:00Z">
              <w:r w:rsidRPr="002A50CE" w:rsidDel="00DF6DA4">
                <w:rPr>
                  <w:rFonts w:eastAsia="Microsoft YaHei" w:hint="eastAsia"/>
                  <w:szCs w:val="20"/>
                  <w:lang w:eastAsia="zh-CN"/>
                </w:rPr>
                <w:delText>研究成果草案形成后</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开展利益相关方参与活动</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广泛征询包括弱势群体在内的各利益相关方对研究成果草案的意见</w:delText>
              </w:r>
              <w:r w:rsidR="006D0533" w:rsidDel="00DF6DA4">
                <w:rPr>
                  <w:rFonts w:eastAsia="Microsoft YaHei" w:hint="eastAsia"/>
                  <w:szCs w:val="20"/>
                  <w:lang w:eastAsia="zh-CN"/>
                </w:rPr>
                <w:delText>，</w:delText>
              </w:r>
              <w:r w:rsidRPr="002A50CE" w:rsidDel="00DF6DA4">
                <w:rPr>
                  <w:rFonts w:eastAsia="Microsoft YaHei" w:hint="eastAsia"/>
                  <w:szCs w:val="20"/>
                  <w:lang w:eastAsia="zh-CN"/>
                </w:rPr>
                <w:delText>并根据反馈意见对研究成果草案进行修改。</w:delText>
              </w:r>
            </w:del>
          </w:p>
          <w:p w14:paraId="3C2EC6C9" w14:textId="59E4FE19" w:rsidR="0049771A" w:rsidRPr="0049771A" w:rsidDel="00DF6DA4" w:rsidRDefault="0049771A" w:rsidP="0049771A">
            <w:pPr>
              <w:jc w:val="both"/>
              <w:rPr>
                <w:del w:id="703" w:author="Xu, Peter" w:date="2023-07-24T16:25:00Z"/>
                <w:rFonts w:eastAsia="Microsoft YaHei" w:cstheme="minorHAnsi"/>
                <w:b/>
                <w:color w:val="4472C4"/>
                <w:szCs w:val="20"/>
                <w:lang w:eastAsia="zh-CN"/>
              </w:rPr>
            </w:pPr>
          </w:p>
        </w:tc>
        <w:tc>
          <w:tcPr>
            <w:tcW w:w="3685" w:type="dxa"/>
          </w:tcPr>
          <w:p w14:paraId="6A83D14A" w14:textId="40F4DF85" w:rsidR="00624325" w:rsidDel="00DF6DA4" w:rsidRDefault="00624325" w:rsidP="00624325">
            <w:pPr>
              <w:pStyle w:val="Normal-PRsubhead"/>
              <w:rPr>
                <w:del w:id="704" w:author="Xu, Peter" w:date="2023-07-24T16:25:00Z"/>
              </w:rPr>
            </w:pPr>
          </w:p>
          <w:p w14:paraId="698CEF06" w14:textId="321E8E87" w:rsidR="00624325" w:rsidRPr="00775F72" w:rsidDel="00DF6DA4" w:rsidRDefault="00624325" w:rsidP="00F2338D">
            <w:pPr>
              <w:rPr>
                <w:del w:id="705" w:author="Xu, Peter" w:date="2023-07-24T16:25:00Z"/>
                <w:rFonts w:eastAsia="Microsoft YaHei" w:cstheme="minorHAnsi"/>
                <w:szCs w:val="20"/>
                <w:lang w:eastAsia="zh-CN"/>
              </w:rPr>
            </w:pPr>
            <w:del w:id="706" w:author="Xu, Peter" w:date="2023-07-24T16:25:00Z">
              <w:r w:rsidDel="00DF6DA4">
                <w:rPr>
                  <w:rFonts w:eastAsia="Microsoft YaHei" w:cstheme="minorHAnsi" w:hint="eastAsia"/>
                  <w:szCs w:val="20"/>
                  <w:lang w:eastAsia="zh-CN"/>
                </w:rPr>
                <w:delText>从</w:delText>
              </w:r>
              <w:r w:rsidRPr="00E524AB" w:rsidDel="00DF6DA4">
                <w:rPr>
                  <w:rFonts w:eastAsia="Microsoft YaHei" w:cstheme="minorHAnsi" w:hint="eastAsia"/>
                  <w:szCs w:val="20"/>
                  <w:lang w:eastAsia="zh-CN"/>
                </w:rPr>
                <w:delText>子项目准备阶段</w:delText>
              </w:r>
              <w:r w:rsidR="006D0533" w:rsidDel="00DF6DA4">
                <w:rPr>
                  <w:rFonts w:eastAsia="Microsoft YaHei" w:cstheme="minorHAnsi" w:hint="eastAsia"/>
                  <w:szCs w:val="20"/>
                  <w:lang w:eastAsia="zh-CN"/>
                </w:rPr>
                <w:delText>，</w:delText>
              </w:r>
              <w:r w:rsidDel="00DF6DA4">
                <w:rPr>
                  <w:rFonts w:eastAsia="Microsoft YaHei" w:cstheme="minorHAnsi" w:hint="eastAsia"/>
                  <w:szCs w:val="20"/>
                  <w:lang w:eastAsia="zh-CN"/>
                </w:rPr>
                <w:delText>至</w:delText>
              </w:r>
              <w:r w:rsidRPr="00E524AB" w:rsidDel="00DF6DA4">
                <w:rPr>
                  <w:rFonts w:eastAsia="Microsoft YaHei" w:cstheme="minorHAnsi" w:hint="eastAsia"/>
                  <w:szCs w:val="20"/>
                  <w:lang w:eastAsia="zh-CN"/>
                </w:rPr>
                <w:delText>整个实施过程</w:delText>
              </w:r>
            </w:del>
          </w:p>
        </w:tc>
        <w:tc>
          <w:tcPr>
            <w:tcW w:w="2410" w:type="dxa"/>
          </w:tcPr>
          <w:p w14:paraId="47A34AB0" w14:textId="594EB226" w:rsidR="00624325" w:rsidDel="00DF6DA4" w:rsidRDefault="00624325" w:rsidP="00624325">
            <w:pPr>
              <w:rPr>
                <w:del w:id="707" w:author="Xu, Peter" w:date="2023-07-24T16:25:00Z"/>
                <w:rFonts w:eastAsia="Microsoft YaHei"/>
                <w:szCs w:val="20"/>
                <w:lang w:eastAsia="zh-CN"/>
              </w:rPr>
            </w:pPr>
          </w:p>
          <w:p w14:paraId="57B8B24E" w14:textId="3A0DB1B7" w:rsidR="00624325" w:rsidDel="00DF6DA4" w:rsidRDefault="00624325" w:rsidP="00624325">
            <w:pPr>
              <w:rPr>
                <w:del w:id="708" w:author="Xu, Peter" w:date="2023-07-24T16:25:00Z"/>
                <w:rFonts w:eastAsia="Microsoft YaHei"/>
                <w:szCs w:val="20"/>
                <w:lang w:eastAsia="zh-CN"/>
              </w:rPr>
            </w:pPr>
            <w:del w:id="709" w:author="Xu, Peter" w:date="2023-07-24T16:25:00Z">
              <w:r w:rsidRPr="00A657EA" w:rsidDel="00DF6DA4">
                <w:rPr>
                  <w:rFonts w:eastAsia="Microsoft YaHei" w:hint="eastAsia"/>
                  <w:szCs w:val="20"/>
                  <w:lang w:eastAsia="zh-CN"/>
                </w:rPr>
                <w:delText>FECO</w:delText>
              </w:r>
            </w:del>
          </w:p>
          <w:p w14:paraId="5EBAA97F" w14:textId="7A77FEF1" w:rsidR="00624325" w:rsidRPr="00A657EA" w:rsidDel="00DF6DA4" w:rsidRDefault="00624325" w:rsidP="00624325">
            <w:pPr>
              <w:rPr>
                <w:del w:id="710" w:author="Xu, Peter" w:date="2023-07-24T16:25:00Z"/>
                <w:rFonts w:eastAsia="Microsoft YaHei"/>
                <w:szCs w:val="20"/>
                <w:lang w:eastAsia="zh-CN"/>
              </w:rPr>
            </w:pPr>
            <w:del w:id="711" w:author="Xu, Peter" w:date="2023-07-24T16:25:00Z">
              <w:r w:rsidDel="00DF6DA4">
                <w:rPr>
                  <w:rFonts w:eastAsia="Microsoft YaHei" w:hint="eastAsia"/>
                  <w:szCs w:val="20"/>
                  <w:lang w:eastAsia="zh-CN"/>
                </w:rPr>
                <w:delText>技</w:delText>
              </w:r>
              <w:r w:rsidR="00A43813" w:rsidDel="00DF6DA4">
                <w:rPr>
                  <w:rFonts w:eastAsia="Microsoft YaHei" w:hint="eastAsia"/>
                  <w:szCs w:val="20"/>
                  <w:lang w:eastAsia="zh-CN"/>
                </w:rPr>
                <w:delText>术</w:delText>
              </w:r>
              <w:r w:rsidDel="00DF6DA4">
                <w:rPr>
                  <w:rFonts w:eastAsia="Microsoft YaHei" w:hint="eastAsia"/>
                  <w:szCs w:val="20"/>
                  <w:lang w:eastAsia="zh-CN"/>
                </w:rPr>
                <w:delText>援</w:delText>
              </w:r>
              <w:r w:rsidR="00A43813" w:rsidDel="00DF6DA4">
                <w:rPr>
                  <w:rFonts w:eastAsia="Microsoft YaHei" w:hint="eastAsia"/>
                  <w:szCs w:val="20"/>
                  <w:lang w:eastAsia="zh-CN"/>
                </w:rPr>
                <w:delText>助</w:delText>
              </w:r>
              <w:r w:rsidDel="00DF6DA4">
                <w:rPr>
                  <w:rFonts w:eastAsia="Microsoft YaHei" w:hint="eastAsia"/>
                  <w:szCs w:val="20"/>
                  <w:lang w:eastAsia="zh-CN"/>
                </w:rPr>
                <w:delText>项目实施机构</w:delText>
              </w:r>
            </w:del>
          </w:p>
        </w:tc>
      </w:tr>
      <w:tr w:rsidR="00624325" w:rsidRPr="00A657EA" w14:paraId="2811D341" w14:textId="77777777" w:rsidTr="00A6357C">
        <w:tc>
          <w:tcPr>
            <w:tcW w:w="13745" w:type="dxa"/>
            <w:gridSpan w:val="4"/>
            <w:shd w:val="clear" w:color="auto" w:fill="E0B083"/>
          </w:tcPr>
          <w:p w14:paraId="7B91EBD9" w14:textId="77777777" w:rsidR="00624325" w:rsidRPr="00A657EA" w:rsidRDefault="00624325" w:rsidP="00624325">
            <w:pPr>
              <w:widowControl w:val="0"/>
              <w:rPr>
                <w:rFonts w:eastAsia="Microsoft YaHei"/>
                <w:b/>
                <w:szCs w:val="20"/>
                <w:lang w:eastAsia="zh-CN"/>
              </w:rPr>
            </w:pPr>
            <w:r w:rsidRPr="00A657EA">
              <w:rPr>
                <w:rFonts w:eastAsia="Microsoft YaHei" w:hint="eastAsia"/>
                <w:b/>
                <w:szCs w:val="20"/>
                <w:lang w:eastAsia="zh-CN"/>
              </w:rPr>
              <w:t>能力支持（培训）</w:t>
            </w:r>
          </w:p>
        </w:tc>
      </w:tr>
      <w:tr w:rsidR="00624325" w:rsidRPr="00A657EA" w14:paraId="2858D632" w14:textId="77777777" w:rsidTr="00831865">
        <w:tc>
          <w:tcPr>
            <w:tcW w:w="807" w:type="dxa"/>
          </w:tcPr>
          <w:p w14:paraId="4EE21BFC" w14:textId="77777777" w:rsidR="00624325" w:rsidRPr="00A657EA" w:rsidRDefault="00624325" w:rsidP="00624325">
            <w:pPr>
              <w:widowControl w:val="0"/>
              <w:rPr>
                <w:rFonts w:eastAsia="Microsoft YaHei"/>
                <w:szCs w:val="20"/>
                <w:lang w:eastAsia="zh-CN"/>
              </w:rPr>
            </w:pPr>
            <w:proofErr w:type="spellStart"/>
            <w:r w:rsidRPr="00A657EA">
              <w:rPr>
                <w:rFonts w:eastAsia="Microsoft YaHei" w:cstheme="minorHAnsi" w:hint="eastAsia"/>
                <w:szCs w:val="20"/>
                <w:lang w:eastAsia="zh-CN"/>
              </w:rPr>
              <w:t>CS</w:t>
            </w:r>
            <w:r w:rsidRPr="00A657EA">
              <w:rPr>
                <w:rFonts w:eastAsia="Microsoft YaHei" w:cstheme="minorHAnsi"/>
                <w:szCs w:val="20"/>
                <w:lang w:eastAsia="zh-CN"/>
              </w:rPr>
              <w:t>1</w:t>
            </w:r>
            <w:proofErr w:type="spellEnd"/>
          </w:p>
        </w:tc>
        <w:tc>
          <w:tcPr>
            <w:tcW w:w="6843" w:type="dxa"/>
          </w:tcPr>
          <w:p w14:paraId="5358754D" w14:textId="1EAEDC39" w:rsidR="00624325" w:rsidRPr="00F2338D" w:rsidRDefault="00624325" w:rsidP="00624325">
            <w:pPr>
              <w:rPr>
                <w:rFonts w:eastAsia="Microsoft YaHei" w:cstheme="minorHAnsi"/>
                <w:b/>
                <w:color w:val="4472C4"/>
                <w:szCs w:val="20"/>
                <w:lang w:eastAsia="zh-CN"/>
              </w:rPr>
            </w:pPr>
            <w:proofErr w:type="spellStart"/>
            <w:r w:rsidRPr="00F2338D">
              <w:rPr>
                <w:rFonts w:eastAsia="Microsoft YaHei" w:cstheme="minorHAnsi"/>
                <w:b/>
                <w:color w:val="4472C4"/>
                <w:szCs w:val="20"/>
                <w:lang w:eastAsia="zh-CN"/>
              </w:rPr>
              <w:t>FECO</w:t>
            </w:r>
            <w:proofErr w:type="spellEnd"/>
            <w:r w:rsidRPr="00F2338D">
              <w:rPr>
                <w:rFonts w:eastAsia="Microsoft YaHei" w:cstheme="minorHAnsi" w:hint="eastAsia"/>
                <w:b/>
                <w:color w:val="4472C4"/>
                <w:szCs w:val="20"/>
                <w:lang w:eastAsia="zh-CN"/>
              </w:rPr>
              <w:t>按照</w:t>
            </w:r>
            <w:proofErr w:type="spellStart"/>
            <w:r w:rsidRPr="00F2338D">
              <w:rPr>
                <w:rFonts w:eastAsia="Microsoft YaHei" w:cstheme="minorHAnsi"/>
                <w:b/>
                <w:color w:val="4472C4"/>
                <w:szCs w:val="20"/>
                <w:lang w:eastAsia="zh-CN"/>
              </w:rPr>
              <w:t>ESMF</w:t>
            </w:r>
            <w:proofErr w:type="spellEnd"/>
            <w:r w:rsidRPr="00F2338D">
              <w:rPr>
                <w:rFonts w:eastAsia="Microsoft YaHei" w:cstheme="minorHAnsi" w:hint="eastAsia"/>
                <w:b/>
                <w:color w:val="4472C4"/>
                <w:szCs w:val="20"/>
                <w:lang w:eastAsia="zh-CN"/>
              </w:rPr>
              <w:t>中的培训计划开展针对</w:t>
            </w:r>
            <w:r>
              <w:rPr>
                <w:rFonts w:eastAsia="Microsoft YaHei" w:cstheme="minorHAnsi" w:hint="eastAsia"/>
                <w:b/>
                <w:color w:val="4472C4"/>
                <w:szCs w:val="20"/>
                <w:lang w:eastAsia="zh-CN"/>
              </w:rPr>
              <w:t>示范和推广企业</w:t>
            </w:r>
            <w:r w:rsidRPr="00F2338D">
              <w:rPr>
                <w:rFonts w:eastAsia="Microsoft YaHei" w:cstheme="minorHAnsi" w:hint="eastAsia"/>
                <w:b/>
                <w:color w:val="4472C4"/>
                <w:szCs w:val="20"/>
                <w:lang w:eastAsia="zh-CN"/>
              </w:rPr>
              <w:t>的环境与社会管理培训</w:t>
            </w:r>
            <w:r w:rsidR="006D0533">
              <w:rPr>
                <w:rFonts w:eastAsia="Microsoft YaHei" w:cstheme="minorHAnsi" w:hint="eastAsia"/>
                <w:b/>
                <w:color w:val="4472C4"/>
                <w:szCs w:val="20"/>
                <w:lang w:eastAsia="zh-CN"/>
              </w:rPr>
              <w:t>，</w:t>
            </w:r>
            <w:r w:rsidRPr="00F2338D">
              <w:rPr>
                <w:rFonts w:eastAsia="Microsoft YaHei" w:cstheme="minorHAnsi" w:hint="eastAsia"/>
                <w:b/>
                <w:color w:val="4472C4"/>
                <w:szCs w:val="20"/>
                <w:lang w:eastAsia="zh-CN"/>
              </w:rPr>
              <w:t>包括</w:t>
            </w:r>
            <w:r>
              <w:rPr>
                <w:rFonts w:eastAsia="Microsoft YaHei" w:cstheme="minorHAnsi" w:hint="eastAsia"/>
                <w:b/>
                <w:color w:val="4472C4"/>
                <w:szCs w:val="20"/>
                <w:lang w:eastAsia="zh-CN"/>
              </w:rPr>
              <w:t>（但不限于）</w:t>
            </w:r>
            <w:r w:rsidRPr="00F2338D">
              <w:rPr>
                <w:rFonts w:eastAsia="Microsoft YaHei" w:cstheme="minorHAnsi" w:hint="eastAsia"/>
                <w:b/>
                <w:color w:val="4472C4"/>
                <w:szCs w:val="20"/>
                <w:lang w:eastAsia="zh-CN"/>
              </w:rPr>
              <w:t>：</w:t>
            </w:r>
          </w:p>
          <w:p w14:paraId="057BDA88" w14:textId="77777777" w:rsidR="00624325" w:rsidRPr="00CD5B1F" w:rsidRDefault="00624325" w:rsidP="00CA1B2D">
            <w:pPr>
              <w:pStyle w:val="ListParagraph"/>
              <w:numPr>
                <w:ilvl w:val="0"/>
                <w:numId w:val="22"/>
              </w:numPr>
              <w:contextualSpacing w:val="0"/>
              <w:jc w:val="both"/>
              <w:rPr>
                <w:rFonts w:eastAsia="Microsoft YaHei"/>
                <w:szCs w:val="20"/>
                <w:lang w:eastAsia="zh-CN"/>
              </w:rPr>
            </w:pPr>
            <w:r w:rsidRPr="00CD5B1F">
              <w:rPr>
                <w:rFonts w:eastAsia="Microsoft YaHei" w:hint="eastAsia"/>
                <w:szCs w:val="20"/>
                <w:lang w:eastAsia="zh-CN"/>
              </w:rPr>
              <w:t>世界银行环境与社会框架</w:t>
            </w:r>
          </w:p>
          <w:p w14:paraId="0398F440" w14:textId="115F0D69" w:rsidR="00624325" w:rsidRPr="00CD5B1F" w:rsidRDefault="00624325" w:rsidP="00CA1B2D">
            <w:pPr>
              <w:pStyle w:val="ListParagraph"/>
              <w:numPr>
                <w:ilvl w:val="0"/>
                <w:numId w:val="22"/>
              </w:numPr>
              <w:contextualSpacing w:val="0"/>
              <w:jc w:val="both"/>
              <w:rPr>
                <w:rFonts w:eastAsia="Microsoft YaHei"/>
                <w:szCs w:val="20"/>
                <w:lang w:eastAsia="zh-CN"/>
              </w:rPr>
            </w:pPr>
            <w:r w:rsidRPr="00CD5B1F">
              <w:rPr>
                <w:rFonts w:eastAsia="Microsoft YaHei" w:hint="eastAsia"/>
                <w:szCs w:val="20"/>
                <w:lang w:eastAsia="zh-CN"/>
              </w:rPr>
              <w:t>本项目的环境与社会管理框架要求</w:t>
            </w:r>
            <w:r w:rsidR="006D0533">
              <w:rPr>
                <w:rFonts w:eastAsia="Microsoft YaHei" w:hint="eastAsia"/>
                <w:szCs w:val="20"/>
                <w:lang w:eastAsia="zh-CN"/>
              </w:rPr>
              <w:t>；</w:t>
            </w:r>
          </w:p>
          <w:p w14:paraId="5D5F2480" w14:textId="33DC0304"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国内环境与社会政策法规要求</w:t>
            </w:r>
            <w:r w:rsidR="006D0533">
              <w:rPr>
                <w:rFonts w:eastAsia="Microsoft YaHei" w:hint="eastAsia"/>
                <w:szCs w:val="20"/>
                <w:lang w:eastAsia="zh-CN"/>
              </w:rPr>
              <w:t>；</w:t>
            </w:r>
          </w:p>
          <w:p w14:paraId="1DDEF698" w14:textId="4F980136"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有关环境与社会管理文件的措施要求</w:t>
            </w:r>
            <w:r w:rsidR="006D0533">
              <w:rPr>
                <w:rFonts w:eastAsia="Microsoft YaHei" w:hint="eastAsia"/>
                <w:szCs w:val="20"/>
                <w:lang w:eastAsia="zh-CN"/>
              </w:rPr>
              <w:t>；</w:t>
            </w:r>
          </w:p>
          <w:p w14:paraId="672E32DF" w14:textId="06980D85"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潜在的环境和社会保障问题的筛选</w:t>
            </w:r>
            <w:r w:rsidR="006D0533">
              <w:rPr>
                <w:rFonts w:eastAsia="Microsoft YaHei" w:hint="eastAsia"/>
                <w:szCs w:val="20"/>
                <w:lang w:eastAsia="zh-CN"/>
              </w:rPr>
              <w:t>；</w:t>
            </w:r>
          </w:p>
          <w:p w14:paraId="0DA6F9AB" w14:textId="710C2239"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利益相关方参与的要求、策略和方法</w:t>
            </w:r>
            <w:r w:rsidR="006D0533">
              <w:rPr>
                <w:rFonts w:eastAsia="Microsoft YaHei" w:hint="eastAsia"/>
                <w:szCs w:val="20"/>
                <w:lang w:eastAsia="zh-CN"/>
              </w:rPr>
              <w:t>；</w:t>
            </w:r>
          </w:p>
          <w:p w14:paraId="5107015D" w14:textId="3A4D8E53"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劳动者管理程序的实施</w:t>
            </w:r>
            <w:r w:rsidR="006D0533">
              <w:rPr>
                <w:rFonts w:eastAsia="Microsoft YaHei" w:hint="eastAsia"/>
                <w:szCs w:val="20"/>
                <w:lang w:eastAsia="zh-CN"/>
              </w:rPr>
              <w:t>；</w:t>
            </w:r>
          </w:p>
          <w:p w14:paraId="5370183F" w14:textId="14D86218" w:rsidR="00624325" w:rsidRPr="00A657EA" w:rsidRDefault="00624325" w:rsidP="00CA1B2D">
            <w:pPr>
              <w:pStyle w:val="ListParagraph"/>
              <w:numPr>
                <w:ilvl w:val="0"/>
                <w:numId w:val="22"/>
              </w:numPr>
              <w:contextualSpacing w:val="0"/>
              <w:jc w:val="both"/>
              <w:rPr>
                <w:rFonts w:eastAsia="Microsoft YaHei" w:cstheme="minorHAnsi"/>
                <w:szCs w:val="20"/>
                <w:lang w:eastAsia="zh-CN"/>
              </w:rPr>
            </w:pPr>
            <w:r w:rsidRPr="00CA1B2D">
              <w:rPr>
                <w:rFonts w:eastAsia="Microsoft YaHei" w:hint="eastAsia"/>
                <w:szCs w:val="20"/>
                <w:lang w:eastAsia="zh-CN"/>
              </w:rPr>
              <w:t>环境与社会承诺计划。</w:t>
            </w:r>
          </w:p>
        </w:tc>
        <w:tc>
          <w:tcPr>
            <w:tcW w:w="3685" w:type="dxa"/>
          </w:tcPr>
          <w:p w14:paraId="38C1130B" w14:textId="77777777" w:rsidR="00624325" w:rsidRPr="00A657EA" w:rsidRDefault="00624325" w:rsidP="00624325">
            <w:pPr>
              <w:widowControl w:val="0"/>
              <w:rPr>
                <w:rFonts w:eastAsia="Microsoft YaHei"/>
                <w:bCs/>
                <w:szCs w:val="20"/>
                <w:lang w:eastAsia="zh-CN"/>
              </w:rPr>
            </w:pPr>
          </w:p>
          <w:p w14:paraId="0E5F134A" w14:textId="62045E71" w:rsidR="00624325" w:rsidRPr="00A657EA" w:rsidRDefault="00624325" w:rsidP="00624325">
            <w:pPr>
              <w:widowControl w:val="0"/>
              <w:rPr>
                <w:rFonts w:eastAsia="Microsoft YaHei"/>
                <w:bCs/>
                <w:szCs w:val="20"/>
                <w:lang w:eastAsia="zh-CN"/>
              </w:rPr>
            </w:pPr>
            <w:r w:rsidRPr="00A657EA">
              <w:rPr>
                <w:rFonts w:eastAsia="Microsoft YaHei" w:hint="eastAsia"/>
                <w:bCs/>
                <w:szCs w:val="20"/>
                <w:lang w:eastAsia="zh-CN"/>
              </w:rPr>
              <w:t>项目实施整个周期</w:t>
            </w:r>
          </w:p>
        </w:tc>
        <w:tc>
          <w:tcPr>
            <w:tcW w:w="2410" w:type="dxa"/>
          </w:tcPr>
          <w:p w14:paraId="09995713" w14:textId="77777777" w:rsidR="00624325" w:rsidRPr="00A657EA" w:rsidRDefault="00624325" w:rsidP="00624325">
            <w:pPr>
              <w:widowControl w:val="0"/>
              <w:rPr>
                <w:rFonts w:eastAsia="Microsoft YaHei"/>
                <w:szCs w:val="20"/>
                <w:lang w:eastAsia="zh-CN"/>
              </w:rPr>
            </w:pPr>
          </w:p>
          <w:p w14:paraId="21006CC0" w14:textId="18DACF3F" w:rsidR="00624325" w:rsidRPr="00775F72" w:rsidRDefault="00624325" w:rsidP="00624325">
            <w:pPr>
              <w:widowControl w:val="0"/>
              <w:rPr>
                <w:rFonts w:eastAsia="Microsoft YaHei"/>
                <w:szCs w:val="20"/>
                <w:lang w:eastAsia="zh-CN"/>
              </w:rPr>
            </w:pPr>
            <w:proofErr w:type="spellStart"/>
            <w:r w:rsidRPr="00A657EA">
              <w:rPr>
                <w:rFonts w:eastAsia="Microsoft YaHei" w:hint="eastAsia"/>
                <w:szCs w:val="20"/>
                <w:lang w:eastAsia="zh-CN"/>
              </w:rPr>
              <w:t>FECO</w:t>
            </w:r>
            <w:proofErr w:type="spellEnd"/>
          </w:p>
        </w:tc>
      </w:tr>
      <w:tr w:rsidR="00624325" w:rsidRPr="00A657EA" w14:paraId="255B6949" w14:textId="77777777" w:rsidTr="00831865">
        <w:tc>
          <w:tcPr>
            <w:tcW w:w="807" w:type="dxa"/>
          </w:tcPr>
          <w:p w14:paraId="731E0AD6" w14:textId="77777777" w:rsidR="00624325" w:rsidRPr="00A657EA" w:rsidRDefault="00624325" w:rsidP="00624325">
            <w:pPr>
              <w:widowControl w:val="0"/>
              <w:rPr>
                <w:rFonts w:eastAsia="Microsoft YaHei"/>
                <w:szCs w:val="20"/>
                <w:lang w:eastAsia="zh-CN"/>
              </w:rPr>
            </w:pPr>
            <w:proofErr w:type="spellStart"/>
            <w:r w:rsidRPr="00A657EA">
              <w:rPr>
                <w:rFonts w:eastAsia="Microsoft YaHei" w:cstheme="minorHAnsi" w:hint="eastAsia"/>
                <w:szCs w:val="20"/>
                <w:lang w:eastAsia="zh-CN"/>
              </w:rPr>
              <w:t>CS</w:t>
            </w:r>
            <w:r w:rsidRPr="00A657EA">
              <w:rPr>
                <w:rFonts w:eastAsia="Microsoft YaHei" w:cstheme="minorHAnsi"/>
                <w:szCs w:val="20"/>
                <w:lang w:eastAsia="zh-CN"/>
              </w:rPr>
              <w:t>2</w:t>
            </w:r>
            <w:proofErr w:type="spellEnd"/>
          </w:p>
        </w:tc>
        <w:tc>
          <w:tcPr>
            <w:tcW w:w="6843" w:type="dxa"/>
          </w:tcPr>
          <w:p w14:paraId="6292A94E" w14:textId="6C34C490" w:rsidR="00624325" w:rsidRPr="00F2338D" w:rsidRDefault="00624325" w:rsidP="00624325">
            <w:pPr>
              <w:rPr>
                <w:rFonts w:eastAsia="Microsoft YaHei" w:cstheme="minorHAnsi"/>
                <w:b/>
                <w:color w:val="4472C4"/>
                <w:szCs w:val="20"/>
                <w:lang w:eastAsia="zh-CN"/>
              </w:rPr>
            </w:pPr>
            <w:r w:rsidRPr="00F2338D">
              <w:rPr>
                <w:rFonts w:eastAsia="Microsoft YaHei" w:cstheme="minorHAnsi" w:hint="eastAsia"/>
                <w:b/>
                <w:color w:val="4472C4"/>
                <w:szCs w:val="20"/>
                <w:lang w:eastAsia="zh-CN"/>
              </w:rPr>
              <w:t>对项目职工进行职业健康与安全方面的培训</w:t>
            </w:r>
            <w:r w:rsidR="006D0533">
              <w:rPr>
                <w:rFonts w:eastAsia="Microsoft YaHei" w:cstheme="minorHAnsi" w:hint="eastAsia"/>
                <w:b/>
                <w:color w:val="4472C4"/>
                <w:szCs w:val="20"/>
                <w:lang w:eastAsia="zh-CN"/>
              </w:rPr>
              <w:t>，</w:t>
            </w:r>
            <w:r w:rsidRPr="00F2338D">
              <w:rPr>
                <w:rFonts w:eastAsia="Microsoft YaHei" w:cstheme="minorHAnsi" w:hint="eastAsia"/>
                <w:b/>
                <w:color w:val="4472C4"/>
                <w:szCs w:val="20"/>
                <w:lang w:eastAsia="zh-CN"/>
              </w:rPr>
              <w:t>包括</w:t>
            </w:r>
            <w:r>
              <w:rPr>
                <w:rFonts w:eastAsia="Microsoft YaHei" w:cstheme="minorHAnsi" w:hint="eastAsia"/>
                <w:b/>
                <w:color w:val="4472C4"/>
                <w:szCs w:val="20"/>
                <w:lang w:eastAsia="zh-CN"/>
              </w:rPr>
              <w:t>（但不限于）</w:t>
            </w:r>
            <w:r w:rsidRPr="00F2338D">
              <w:rPr>
                <w:rFonts w:eastAsia="Microsoft YaHei" w:cstheme="minorHAnsi" w:hint="eastAsia"/>
                <w:b/>
                <w:color w:val="4472C4"/>
                <w:szCs w:val="20"/>
                <w:lang w:eastAsia="zh-CN"/>
              </w:rPr>
              <w:t>：</w:t>
            </w:r>
          </w:p>
          <w:p w14:paraId="5A5FA347" w14:textId="2BCE0928" w:rsidR="00624325" w:rsidRPr="00CD5B1F" w:rsidRDefault="00624325" w:rsidP="00CA1B2D">
            <w:pPr>
              <w:pStyle w:val="ListParagraph"/>
              <w:numPr>
                <w:ilvl w:val="0"/>
                <w:numId w:val="22"/>
              </w:numPr>
              <w:contextualSpacing w:val="0"/>
              <w:jc w:val="both"/>
              <w:rPr>
                <w:rFonts w:eastAsia="Microsoft YaHei"/>
                <w:szCs w:val="20"/>
                <w:lang w:eastAsia="zh-CN"/>
              </w:rPr>
            </w:pPr>
            <w:r w:rsidRPr="00CD5B1F">
              <w:rPr>
                <w:rFonts w:eastAsia="Microsoft YaHei" w:hint="eastAsia"/>
                <w:szCs w:val="20"/>
                <w:lang w:eastAsia="zh-CN"/>
              </w:rPr>
              <w:t>工人的安全与职业健康</w:t>
            </w:r>
            <w:r w:rsidR="006D0533">
              <w:rPr>
                <w:rFonts w:eastAsia="Microsoft YaHei" w:hint="eastAsia"/>
                <w:szCs w:val="20"/>
                <w:lang w:eastAsia="zh-CN"/>
              </w:rPr>
              <w:t>；</w:t>
            </w:r>
          </w:p>
          <w:p w14:paraId="2207BC6D" w14:textId="75CF52C9"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hint="eastAsia"/>
                <w:szCs w:val="20"/>
                <w:lang w:eastAsia="zh-CN"/>
              </w:rPr>
              <w:t>个人防护用品的使用</w:t>
            </w:r>
            <w:r w:rsidR="006D0533">
              <w:rPr>
                <w:rFonts w:eastAsia="Microsoft YaHei" w:hint="eastAsia"/>
                <w:szCs w:val="20"/>
                <w:lang w:eastAsia="zh-CN"/>
              </w:rPr>
              <w:t>；</w:t>
            </w:r>
          </w:p>
          <w:p w14:paraId="1DD46F13" w14:textId="19D9AD6D" w:rsidR="00624325" w:rsidRPr="00CA1B2D" w:rsidRDefault="00624325" w:rsidP="00CA1B2D">
            <w:pPr>
              <w:pStyle w:val="ListParagraph"/>
              <w:numPr>
                <w:ilvl w:val="0"/>
                <w:numId w:val="22"/>
              </w:numPr>
              <w:contextualSpacing w:val="0"/>
              <w:jc w:val="both"/>
              <w:rPr>
                <w:rFonts w:eastAsia="Microsoft YaHei"/>
                <w:szCs w:val="20"/>
                <w:lang w:eastAsia="zh-CN"/>
              </w:rPr>
            </w:pPr>
            <w:r w:rsidRPr="00CA1B2D">
              <w:rPr>
                <w:rFonts w:eastAsia="Microsoft YaHei"/>
                <w:szCs w:val="20"/>
                <w:lang w:eastAsia="zh-CN"/>
              </w:rPr>
              <w:t>COVID-19</w:t>
            </w:r>
            <w:r w:rsidRPr="00CA1B2D">
              <w:rPr>
                <w:rFonts w:eastAsia="Microsoft YaHei" w:hint="eastAsia"/>
                <w:szCs w:val="20"/>
                <w:lang w:eastAsia="zh-CN"/>
              </w:rPr>
              <w:t>防控</w:t>
            </w:r>
            <w:r w:rsidR="006D0533">
              <w:rPr>
                <w:rFonts w:eastAsia="Microsoft YaHei" w:hint="eastAsia"/>
                <w:szCs w:val="20"/>
                <w:lang w:eastAsia="zh-CN"/>
              </w:rPr>
              <w:t>；</w:t>
            </w:r>
          </w:p>
          <w:p w14:paraId="3BFE077C" w14:textId="77777777" w:rsidR="00624325" w:rsidRPr="0049771A" w:rsidRDefault="00624325" w:rsidP="00CA1B2D">
            <w:pPr>
              <w:pStyle w:val="ListParagraph"/>
              <w:numPr>
                <w:ilvl w:val="0"/>
                <w:numId w:val="22"/>
              </w:numPr>
              <w:contextualSpacing w:val="0"/>
              <w:jc w:val="both"/>
              <w:rPr>
                <w:rFonts w:eastAsia="Microsoft YaHei" w:cstheme="minorHAnsi"/>
                <w:szCs w:val="20"/>
                <w:lang w:eastAsia="zh-CN"/>
              </w:rPr>
            </w:pPr>
            <w:r w:rsidRPr="00CA1B2D">
              <w:rPr>
                <w:rFonts w:eastAsia="Microsoft YaHei" w:hint="eastAsia"/>
                <w:szCs w:val="20"/>
                <w:lang w:eastAsia="zh-CN"/>
              </w:rPr>
              <w:t>应急准备计划。</w:t>
            </w:r>
          </w:p>
          <w:p w14:paraId="48E37355" w14:textId="36B43FBD" w:rsidR="0049771A" w:rsidRPr="0049771A" w:rsidRDefault="0049771A" w:rsidP="0049771A">
            <w:pPr>
              <w:jc w:val="both"/>
              <w:rPr>
                <w:rFonts w:eastAsia="Microsoft YaHei" w:cstheme="minorHAnsi"/>
                <w:szCs w:val="20"/>
                <w:lang w:eastAsia="zh-CN"/>
              </w:rPr>
            </w:pPr>
          </w:p>
        </w:tc>
        <w:tc>
          <w:tcPr>
            <w:tcW w:w="3685" w:type="dxa"/>
          </w:tcPr>
          <w:p w14:paraId="1A2CFF93" w14:textId="77777777" w:rsidR="00624325" w:rsidRPr="00A657EA" w:rsidRDefault="00624325" w:rsidP="00624325">
            <w:pPr>
              <w:widowControl w:val="0"/>
              <w:rPr>
                <w:rFonts w:eastAsia="Microsoft YaHei"/>
                <w:bCs/>
                <w:szCs w:val="20"/>
                <w:lang w:eastAsia="zh-CN"/>
              </w:rPr>
            </w:pPr>
          </w:p>
          <w:p w14:paraId="58CC5540" w14:textId="6DE8E1D8" w:rsidR="00624325" w:rsidRPr="00A657EA" w:rsidRDefault="00624325" w:rsidP="00624325">
            <w:pPr>
              <w:widowControl w:val="0"/>
              <w:rPr>
                <w:rFonts w:eastAsia="Microsoft YaHei"/>
                <w:b/>
                <w:szCs w:val="20"/>
                <w:lang w:eastAsia="zh-CN"/>
              </w:rPr>
            </w:pPr>
            <w:r w:rsidRPr="00A657EA">
              <w:rPr>
                <w:rFonts w:eastAsia="Microsoft YaHei" w:hint="eastAsia"/>
                <w:bCs/>
                <w:szCs w:val="20"/>
                <w:lang w:eastAsia="zh-CN"/>
              </w:rPr>
              <w:t>项目实施整个周期</w:t>
            </w:r>
          </w:p>
        </w:tc>
        <w:tc>
          <w:tcPr>
            <w:tcW w:w="2410" w:type="dxa"/>
          </w:tcPr>
          <w:p w14:paraId="28DC25EC" w14:textId="77777777" w:rsidR="00624325" w:rsidRPr="00A657EA" w:rsidRDefault="00624325" w:rsidP="00624325">
            <w:pPr>
              <w:widowControl w:val="0"/>
              <w:rPr>
                <w:rFonts w:eastAsia="Microsoft YaHei"/>
                <w:szCs w:val="20"/>
                <w:lang w:eastAsia="zh-CN"/>
              </w:rPr>
            </w:pPr>
          </w:p>
          <w:p w14:paraId="31EF5C21" w14:textId="4B5577A7" w:rsidR="00624325" w:rsidRPr="00A657EA" w:rsidRDefault="00624325" w:rsidP="00624325">
            <w:pPr>
              <w:widowControl w:val="0"/>
              <w:rPr>
                <w:rFonts w:eastAsia="Microsoft YaHei"/>
                <w:szCs w:val="20"/>
                <w:lang w:eastAsia="zh-CN"/>
              </w:rPr>
            </w:pPr>
            <w:proofErr w:type="spellStart"/>
            <w:r w:rsidRPr="00A657EA">
              <w:rPr>
                <w:rFonts w:eastAsia="Microsoft YaHei" w:hint="eastAsia"/>
                <w:szCs w:val="20"/>
                <w:lang w:eastAsia="zh-CN"/>
              </w:rPr>
              <w:t>FECO</w:t>
            </w:r>
            <w:proofErr w:type="spellEnd"/>
          </w:p>
          <w:p w14:paraId="46AE3CB3" w14:textId="6D120DD9" w:rsidR="00624325" w:rsidRPr="00A657EA" w:rsidRDefault="00A43813" w:rsidP="00624325">
            <w:pPr>
              <w:widowControl w:val="0"/>
              <w:rPr>
                <w:rFonts w:eastAsia="Microsoft YaHei"/>
                <w:b/>
                <w:szCs w:val="20"/>
                <w:lang w:eastAsia="zh-CN"/>
              </w:rPr>
            </w:pPr>
            <w:r w:rsidRPr="00A43813">
              <w:rPr>
                <w:rFonts w:eastAsia="Microsoft YaHei" w:hint="eastAsia"/>
                <w:szCs w:val="20"/>
                <w:lang w:eastAsia="zh-CN"/>
              </w:rPr>
              <w:t>实体工程项目实施机构</w:t>
            </w:r>
            <w:r w:rsidR="00624325" w:rsidRPr="004C2B15">
              <w:rPr>
                <w:rFonts w:eastAsia="Microsoft YaHei" w:hint="eastAsia"/>
                <w:szCs w:val="20"/>
                <w:lang w:eastAsia="zh-CN"/>
              </w:rPr>
              <w:t>技</w:t>
            </w:r>
            <w:r>
              <w:rPr>
                <w:rFonts w:eastAsia="Microsoft YaHei" w:hint="eastAsia"/>
                <w:szCs w:val="20"/>
                <w:lang w:eastAsia="zh-CN"/>
              </w:rPr>
              <w:t>术</w:t>
            </w:r>
            <w:r w:rsidR="00624325" w:rsidRPr="004C2B15">
              <w:rPr>
                <w:rFonts w:eastAsia="Microsoft YaHei" w:hint="eastAsia"/>
                <w:szCs w:val="20"/>
                <w:lang w:eastAsia="zh-CN"/>
              </w:rPr>
              <w:t>援</w:t>
            </w:r>
            <w:r>
              <w:rPr>
                <w:rFonts w:eastAsia="Microsoft YaHei" w:hint="eastAsia"/>
                <w:szCs w:val="20"/>
                <w:lang w:eastAsia="zh-CN"/>
              </w:rPr>
              <w:t>助</w:t>
            </w:r>
            <w:r w:rsidR="00624325" w:rsidRPr="004C2B15">
              <w:rPr>
                <w:rFonts w:eastAsia="Microsoft YaHei" w:hint="eastAsia"/>
                <w:szCs w:val="20"/>
                <w:lang w:eastAsia="zh-CN"/>
              </w:rPr>
              <w:t>项目实施机构</w:t>
            </w:r>
          </w:p>
        </w:tc>
      </w:tr>
    </w:tbl>
    <w:p w14:paraId="770243E1" w14:textId="77777777" w:rsidR="006A17D9" w:rsidRPr="00A657EA" w:rsidRDefault="006A17D9" w:rsidP="002C4FCD">
      <w:pPr>
        <w:spacing w:line="276" w:lineRule="auto"/>
        <w:rPr>
          <w:rFonts w:eastAsia="Microsoft YaHei" w:cs="Arial"/>
          <w:sz w:val="22"/>
          <w:lang w:val="en-AU" w:eastAsia="zh-CN"/>
        </w:rPr>
      </w:pPr>
    </w:p>
    <w:sectPr w:rsidR="006A17D9" w:rsidRPr="00A657EA" w:rsidSect="00103B7A">
      <w:headerReference w:type="default" r:id="rId21"/>
      <w:footerReference w:type="default" r:id="rId22"/>
      <w:type w:val="oddPage"/>
      <w:pgSz w:w="16838" w:h="11906" w:orient="landscape" w:code="9"/>
      <w:pgMar w:top="1440" w:right="1440" w:bottom="1440" w:left="1440" w:header="806" w:footer="504" w:gutter="0"/>
      <w:pgNumType w:start="1" w:chapStyle="1"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0B59" w14:textId="77777777" w:rsidR="000C114C" w:rsidRDefault="000C114C">
      <w:r>
        <w:separator/>
      </w:r>
    </w:p>
    <w:p w14:paraId="21501B9E" w14:textId="77777777" w:rsidR="000C114C" w:rsidRDefault="000C114C"/>
  </w:endnote>
  <w:endnote w:type="continuationSeparator" w:id="0">
    <w:p w14:paraId="50A71CF5" w14:textId="77777777" w:rsidR="000C114C" w:rsidRDefault="000C114C">
      <w:r>
        <w:continuationSeparator/>
      </w:r>
    </w:p>
    <w:p w14:paraId="360EC28A" w14:textId="77777777" w:rsidR="000C114C" w:rsidRDefault="000C114C"/>
  </w:endnote>
  <w:endnote w:type="continuationNotice" w:id="1">
    <w:p w14:paraId="02E1BA29" w14:textId="77777777" w:rsidR="000C114C" w:rsidRDefault="000C1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260F" w14:textId="77777777" w:rsidR="004F6535" w:rsidRPr="002D2BA0" w:rsidRDefault="004F6535" w:rsidP="00BE1E7C">
    <w:pPr>
      <w:pStyle w:val="Source"/>
      <w:tabs>
        <w:tab w:val="clear" w:pos="4320"/>
        <w:tab w:val="clear" w:pos="8640"/>
        <w:tab w:val="right" w:pos="9360"/>
      </w:tabs>
      <w:rPr>
        <w:szCs w:val="17"/>
      </w:rPr>
    </w:pPr>
    <w:r w:rsidRPr="002D2BA0">
      <w:rPr>
        <w:noProof/>
        <w:szCs w:val="17"/>
        <w:lang w:val="en-US" w:eastAsia="zh-CN"/>
      </w:rPr>
      <w:drawing>
        <wp:anchor distT="0" distB="0" distL="114300" distR="114300" simplePos="0" relativeHeight="251658243" behindDoc="1" locked="0" layoutInCell="0" allowOverlap="1" wp14:anchorId="53050246" wp14:editId="023528F3">
          <wp:simplePos x="0" y="0"/>
          <wp:positionH relativeFrom="rightMargin">
            <wp:posOffset>-274955</wp:posOffset>
          </wp:positionH>
          <wp:positionV relativeFrom="bottomMargin">
            <wp:posOffset>-60960</wp:posOffset>
          </wp:positionV>
          <wp:extent cx="438785" cy="438785"/>
          <wp:effectExtent l="0" t="0" r="0" b="0"/>
          <wp:wrapNone/>
          <wp:docPr id="1" name="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velopment\0148-NET-OFFTOOL\trunk\src\branding\images\stantec_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A0">
      <w:rPr>
        <w:noProof/>
        <w:szCs w:val="17"/>
        <w:lang w:val="en-US" w:eastAsia="zh-CN"/>
      </w:rPr>
      <w:drawing>
        <wp:anchor distT="0" distB="0" distL="114300" distR="114300" simplePos="0" relativeHeight="251658244" behindDoc="1" locked="0" layoutInCell="0" allowOverlap="1" wp14:anchorId="4C70ACDF" wp14:editId="19A4C281">
          <wp:simplePos x="0" y="0"/>
          <wp:positionH relativeFrom="rightMargin">
            <wp:posOffset>-283845</wp:posOffset>
          </wp:positionH>
          <wp:positionV relativeFrom="bottomMargin">
            <wp:posOffset>-60960</wp:posOffset>
          </wp:positionV>
          <wp:extent cx="393192" cy="393192"/>
          <wp:effectExtent l="0" t="0" r="6985" b="6985"/>
          <wp:wrapNone/>
          <wp:docPr id="2" name="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sidRPr="002D2BA0">
      <w:rPr>
        <w:rStyle w:val="PageNumber"/>
        <w:rFonts w:ascii="Arial Narrow" w:hAnsi="Arial Narrow"/>
        <w:sz w:val="17"/>
        <w:szCs w:val="17"/>
      </w:rPr>
      <w:fldChar w:fldCharType="begin"/>
    </w:r>
    <w:r w:rsidRPr="002D2BA0">
      <w:rPr>
        <w:rStyle w:val="PageNumber"/>
        <w:rFonts w:ascii="Arial Narrow" w:hAnsi="Arial Narrow"/>
        <w:sz w:val="17"/>
        <w:szCs w:val="17"/>
      </w:rPr>
      <w:instrText xml:space="preserve"> PAGE </w:instrText>
    </w:r>
    <w:r w:rsidRPr="002D2BA0">
      <w:rPr>
        <w:rStyle w:val="PageNumber"/>
        <w:rFonts w:ascii="Arial Narrow" w:hAnsi="Arial Narrow"/>
        <w:sz w:val="17"/>
        <w:szCs w:val="17"/>
      </w:rPr>
      <w:fldChar w:fldCharType="separate"/>
    </w:r>
    <w:r w:rsidRPr="002D2BA0">
      <w:rPr>
        <w:rStyle w:val="PageNumber"/>
        <w:rFonts w:ascii="Arial Narrow" w:hAnsi="Arial Narrow"/>
        <w:noProof/>
        <w:sz w:val="17"/>
        <w:szCs w:val="17"/>
      </w:rPr>
      <w:t>ii</w:t>
    </w:r>
    <w:r w:rsidRPr="002D2BA0">
      <w:rPr>
        <w:rStyle w:val="PageNumber"/>
        <w:rFonts w:ascii="Arial Narrow" w:hAnsi="Arial Narrow"/>
        <w:sz w:val="17"/>
        <w:szCs w:val="17"/>
      </w:rPr>
      <w:fldChar w:fldCharType="end"/>
    </w:r>
  </w:p>
  <w:p w14:paraId="74F1F380" w14:textId="77777777" w:rsidR="004F6535" w:rsidRDefault="004F6535">
    <w:pPr>
      <w:pStyle w:val="Source"/>
      <w:tabs>
        <w:tab w:val="clear" w:pos="4320"/>
        <w:tab w:val="clear" w:pos="8640"/>
        <w:tab w:val="right" w:pos="9360"/>
      </w:tabs>
    </w:pPr>
    <w:r>
      <w:rPr>
        <w:sz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343A" w14:textId="09DF9FBE" w:rsidR="004F6535" w:rsidRPr="0019046A" w:rsidRDefault="004F6535" w:rsidP="0019046A">
    <w:pPr>
      <w:pStyle w:val="Source"/>
      <w:tabs>
        <w:tab w:val="clear" w:pos="4320"/>
        <w:tab w:val="clear" w:pos="864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9914" w14:textId="19B415A8" w:rsidR="004F6535" w:rsidRDefault="004F6535">
    <w:pPr>
      <w:pStyle w:val="Source"/>
      <w:tabs>
        <w:tab w:val="clear" w:pos="4320"/>
        <w:tab w:val="clear" w:pos="8640"/>
        <w:tab w:val="right" w:pos="9360"/>
      </w:tabs>
      <w:rPr>
        <w:sz w:val="28"/>
      </w:rPr>
    </w:pPr>
    <w:r>
      <w:rPr>
        <w:noProof/>
      </w:rPr>
      <w:fldChar w:fldCharType="begin"/>
    </w:r>
    <w:r>
      <w:rPr>
        <w:noProof/>
      </w:rPr>
      <w:instrText xml:space="preserve">userinitials \* Lower \* Mergeformat </w:instrText>
    </w:r>
    <w:r>
      <w:rPr>
        <w:noProof/>
      </w:rPr>
      <w:fldChar w:fldCharType="separate"/>
    </w:r>
    <w:r w:rsidR="00B95AF9">
      <w:rPr>
        <w:noProof/>
      </w:rPr>
      <w:t>ks</w:t>
    </w:r>
    <w:r>
      <w:rPr>
        <w:noProof/>
      </w:rPr>
      <w:fldChar w:fldCharType="end"/>
    </w:r>
    <w:r>
      <w:t xml:space="preserve"> </w:t>
    </w:r>
    <w:r>
      <w:rPr>
        <w:noProof/>
      </w:rPr>
      <w:fldChar w:fldCharType="begin"/>
    </w:r>
    <w:r>
      <w:rPr>
        <w:noProof/>
      </w:rPr>
      <w:instrText xml:space="preserve">filename \* Lower\p \* Mergeformat </w:instrText>
    </w:r>
    <w:r>
      <w:rPr>
        <w:noProof/>
      </w:rPr>
      <w:fldChar w:fldCharType="separate"/>
    </w:r>
    <w:r w:rsidR="00B95AF9">
      <w:rPr>
        <w:noProof/>
      </w:rPr>
      <w:t>https://worldbankgroup-my.sharepoint.com/personal/kshang_worldbank_org/documents/bank projects/p173461 envi sust dev of the iron and steel industry/preparation/central package/</w:t>
    </w:r>
    <w:r w:rsidR="00B95AF9">
      <w:rPr>
        <w:rFonts w:hint="eastAsia"/>
        <w:noProof/>
      </w:rPr>
      <w:t>中国钢铁行业环境可持续发展项目</w:t>
    </w:r>
    <w:r w:rsidR="00B95AF9">
      <w:rPr>
        <w:noProof/>
      </w:rPr>
      <w:t>_</w:t>
    </w:r>
    <w:r w:rsidR="00B95AF9">
      <w:rPr>
        <w:rFonts w:hint="eastAsia"/>
        <w:noProof/>
      </w:rPr>
      <w:t>环境和社会承诺计划</w:t>
    </w:r>
    <w:r w:rsidR="00B95AF9">
      <w:rPr>
        <w:noProof/>
      </w:rPr>
      <w:t>(escp)-20210929(1).docx</w:t>
    </w:r>
    <w:r>
      <w:rPr>
        <w:noProof/>
      </w:rPr>
      <w:fldChar w:fldCharType="end"/>
    </w:r>
    <w: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w:t>
    </w:r>
    <w:r>
      <w:rPr>
        <w:rStyle w:val="PageNumber"/>
        <w:sz w:val="22"/>
      </w:rPr>
      <w:fldChar w:fldCharType="end"/>
    </w:r>
    <w:r>
      <w:rPr>
        <w:sz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1ECA" w14:textId="77777777" w:rsidR="0049771A" w:rsidRPr="008E4738" w:rsidRDefault="0049771A">
    <w:pPr>
      <w:pStyle w:val="Footer"/>
      <w:jc w:val="center"/>
      <w:rPr>
        <w:caps/>
        <w:sz w:val="17"/>
        <w:szCs w:val="17"/>
      </w:rPr>
    </w:pPr>
    <w:r w:rsidRPr="008E4738">
      <w:rPr>
        <w:caps/>
        <w:sz w:val="17"/>
        <w:szCs w:val="17"/>
      </w:rPr>
      <w:fldChar w:fldCharType="begin"/>
    </w:r>
    <w:r w:rsidRPr="008E4738">
      <w:rPr>
        <w:caps/>
        <w:sz w:val="17"/>
        <w:szCs w:val="17"/>
      </w:rPr>
      <w:instrText xml:space="preserve"> PAGE   \* MERGEFORMAT </w:instrText>
    </w:r>
    <w:r w:rsidRPr="008E4738">
      <w:rPr>
        <w:caps/>
        <w:sz w:val="17"/>
        <w:szCs w:val="17"/>
      </w:rPr>
      <w:fldChar w:fldCharType="separate"/>
    </w:r>
    <w:r w:rsidRPr="008E4738">
      <w:rPr>
        <w:caps/>
        <w:noProof/>
        <w:sz w:val="17"/>
        <w:szCs w:val="17"/>
      </w:rPr>
      <w:t>ii</w:t>
    </w:r>
    <w:r w:rsidRPr="008E4738">
      <w:rPr>
        <w:caps/>
        <w:sz w:val="17"/>
        <w:szCs w:val="17"/>
      </w:rPr>
      <w:fldChar w:fldCharType="end"/>
    </w:r>
  </w:p>
  <w:p w14:paraId="54A3DBC9" w14:textId="77777777" w:rsidR="0049771A" w:rsidRPr="0019046A" w:rsidRDefault="0049771A" w:rsidP="0019046A">
    <w:pPr>
      <w:pStyle w:val="Source"/>
      <w:tabs>
        <w:tab w:val="clear" w:pos="4320"/>
        <w:tab w:val="clear" w:pos="864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028" w14:textId="38D7201D" w:rsidR="00203726" w:rsidRPr="008E4738" w:rsidRDefault="00203726">
    <w:pPr>
      <w:pStyle w:val="Footer"/>
      <w:jc w:val="center"/>
      <w:rPr>
        <w:caps/>
        <w:sz w:val="17"/>
        <w:szCs w:val="17"/>
      </w:rPr>
    </w:pPr>
    <w:r w:rsidRPr="008E4738">
      <w:rPr>
        <w:caps/>
        <w:sz w:val="17"/>
        <w:szCs w:val="17"/>
      </w:rPr>
      <w:fldChar w:fldCharType="begin"/>
    </w:r>
    <w:r w:rsidRPr="008E4738">
      <w:rPr>
        <w:caps/>
        <w:sz w:val="17"/>
        <w:szCs w:val="17"/>
      </w:rPr>
      <w:instrText xml:space="preserve"> PAGE   \* MERGEFORMAT </w:instrText>
    </w:r>
    <w:r w:rsidRPr="008E4738">
      <w:rPr>
        <w:caps/>
        <w:sz w:val="17"/>
        <w:szCs w:val="17"/>
      </w:rPr>
      <w:fldChar w:fldCharType="separate"/>
    </w:r>
    <w:r w:rsidR="00435D02" w:rsidRPr="008E4738">
      <w:rPr>
        <w:caps/>
        <w:noProof/>
        <w:sz w:val="17"/>
        <w:szCs w:val="17"/>
      </w:rPr>
      <w:t>8</w:t>
    </w:r>
    <w:r w:rsidRPr="008E4738">
      <w:rPr>
        <w:caps/>
        <w:sz w:val="17"/>
        <w:szCs w:val="17"/>
      </w:rPr>
      <w:fldChar w:fldCharType="end"/>
    </w:r>
  </w:p>
  <w:p w14:paraId="43582831" w14:textId="77777777" w:rsidR="00203726" w:rsidRPr="00351D4C" w:rsidRDefault="00203726" w:rsidP="0019046A">
    <w:pPr>
      <w:pStyle w:val="Source"/>
      <w:tabs>
        <w:tab w:val="clear" w:pos="4320"/>
        <w:tab w:val="clear" w:pos="8640"/>
        <w:tab w:val="right" w:pos="9360"/>
      </w:tabs>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003B" w14:textId="77777777" w:rsidR="000C114C" w:rsidRDefault="000C114C">
      <w:r>
        <w:separator/>
      </w:r>
    </w:p>
    <w:p w14:paraId="1464ABF5" w14:textId="77777777" w:rsidR="000C114C" w:rsidRDefault="000C114C"/>
  </w:footnote>
  <w:footnote w:type="continuationSeparator" w:id="0">
    <w:p w14:paraId="3B770C99" w14:textId="77777777" w:rsidR="000C114C" w:rsidRDefault="000C114C">
      <w:r>
        <w:continuationSeparator/>
      </w:r>
    </w:p>
    <w:p w14:paraId="612B23B8" w14:textId="77777777" w:rsidR="000C114C" w:rsidRDefault="000C114C"/>
  </w:footnote>
  <w:footnote w:type="continuationNotice" w:id="1">
    <w:p w14:paraId="3C87C03C" w14:textId="77777777" w:rsidR="000C114C" w:rsidRDefault="000C11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95CB" w14:textId="77777777" w:rsidR="004F6535" w:rsidRPr="0019046A" w:rsidRDefault="006C38A8" w:rsidP="0019046A">
    <w:pPr>
      <w:pStyle w:val="ReportTitleHeader"/>
    </w:pPr>
    <w:sdt>
      <w:sdtPr>
        <w:tag w:val="ReportTitle"/>
        <w:id w:val="-1240797213"/>
        <w:showingPlcHdr/>
        <w:dataBinding w:xpath="/root[1]/Title[1]" w:storeItemID="{52C4223C-BD84-42FA-BD43-8AACFD0E8C46}"/>
        <w:text w:multiLine="1"/>
      </w:sdtPr>
      <w:sdtEndPr/>
      <w:sdtContent>
        <w:r w:rsidR="004F6535" w:rsidRPr="009B711B">
          <w:rPr>
            <w:rStyle w:val="PlaceholderText"/>
          </w:rPr>
          <w:t>Report Title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9D05" w14:textId="24B3F032" w:rsidR="004F6535" w:rsidRPr="009972A8" w:rsidRDefault="006C38A8" w:rsidP="0019046A">
    <w:pPr>
      <w:pStyle w:val="ReportTitleHeader"/>
      <w:rPr>
        <w:rFonts w:ascii="Arial Bold" w:eastAsia="Microsoft YaHei" w:hAnsi="Arial Bold" w:hint="eastAsia"/>
        <w:lang w:eastAsia="zh-CN"/>
      </w:rPr>
    </w:pPr>
    <w:sdt>
      <w:sdtPr>
        <w:rPr>
          <w:rFonts w:ascii="Arial Bold" w:eastAsia="Microsoft YaHei" w:hAnsi="Arial Bold"/>
          <w:color w:val="808080"/>
          <w:lang w:eastAsia="zh-CN"/>
        </w:rPr>
        <w:tag w:val="ReportTitle"/>
        <w:id w:val="1154873788"/>
        <w:placeholder>
          <w:docPart w:val="3D55A77F165943DA880B6C835DDCD877"/>
        </w:placeholder>
        <w:dataBinding w:prefixMappings="xmlns:ns0='http://purl.org/dc/elements/1.1/' xmlns:ns1='http://schemas.openxmlformats.org/package/2006/metadata/core-properties' " w:xpath="/ns1:coreProperties[1]/ns0:title[1]" w:storeItemID="{6C3C8BC8-F283-45AE-878A-BAB7291924A1}"/>
        <w:text/>
      </w:sdtPr>
      <w:sdtEndPr/>
      <w:sdtContent>
        <w:r w:rsidR="008548E6">
          <w:rPr>
            <w:rFonts w:ascii="Arial Bold" w:eastAsia="Microsoft YaHei" w:hAnsi="Arial Bold"/>
            <w:color w:val="808080"/>
            <w:lang w:eastAsia="zh-CN"/>
          </w:rPr>
          <w:t>中国钢铁行业环境可持续发展项目</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7EB1" w14:textId="77777777" w:rsidR="004F6535" w:rsidRDefault="006C38A8">
    <w:pPr>
      <w:pStyle w:val="ReportTitleHeader"/>
    </w:pPr>
    <w:sdt>
      <w:sdtPr>
        <w:tag w:val="ReportTitle"/>
        <w:id w:val="1091207693"/>
        <w:showingPlcHdr/>
        <w:dataBinding w:xpath="/root[1]/Title[1]" w:storeItemID="{52C4223C-BD84-42FA-BD43-8AACFD0E8C46}"/>
        <w:text w:multiLine="1"/>
      </w:sdtPr>
      <w:sdtEndPr/>
      <w:sdtContent>
        <w:r w:rsidR="004F6535">
          <w:t xml:space="preserve">     </w:t>
        </w:r>
      </w:sdtContent>
    </w:sdt>
  </w:p>
  <w:p w14:paraId="6399028C" w14:textId="77777777" w:rsidR="004F6535" w:rsidRDefault="004F65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1D62" w14:textId="77777777" w:rsidR="00164C35" w:rsidRDefault="00164C35">
    <w:pPr>
      <w:pStyle w:val="Header"/>
    </w:pPr>
    <w:r>
      <w:rPr>
        <w:noProof/>
        <w:lang w:val="en-US" w:eastAsia="zh-CN"/>
      </w:rPr>
      <mc:AlternateContent>
        <mc:Choice Requires="wps">
          <w:drawing>
            <wp:anchor distT="0" distB="0" distL="114300" distR="114300" simplePos="0" relativeHeight="251658241" behindDoc="1" locked="0" layoutInCell="0" allowOverlap="1" wp14:anchorId="49D66116" wp14:editId="40576827">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000630"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D6611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5F000630"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33CB" w14:textId="77777777" w:rsidR="00164C35" w:rsidRPr="00870BBD" w:rsidRDefault="00164C35" w:rsidP="002C4FCD">
    <w:pPr>
      <w:pStyle w:val="Header"/>
      <w:rPr>
        <w:rFonts w:cstheme="minorHAnsi"/>
        <w:b/>
        <w:color w:val="808080" w:themeColor="background1" w:themeShade="80"/>
        <w:sz w:val="16"/>
        <w:szCs w:val="16"/>
        <w:lang w:eastAsia="zh-CN"/>
      </w:rPr>
    </w:pPr>
    <w:r w:rsidRPr="0093082E">
      <w:rPr>
        <w:rFonts w:cstheme="minorHAnsi"/>
        <w:b/>
        <w:noProof/>
        <w:sz w:val="16"/>
        <w:szCs w:val="16"/>
        <w:lang w:val="en-US" w:eastAsia="zh-CN"/>
      </w:rPr>
      <mc:AlternateContent>
        <mc:Choice Requires="wps">
          <w:drawing>
            <wp:anchor distT="0" distB="0" distL="114300" distR="114300" simplePos="0" relativeHeight="251658242" behindDoc="1" locked="0" layoutInCell="0" allowOverlap="1" wp14:anchorId="74436DDE" wp14:editId="59DAC559">
              <wp:simplePos x="0" y="0"/>
              <wp:positionH relativeFrom="margin">
                <wp:align>center</wp:align>
              </wp:positionH>
              <wp:positionV relativeFrom="margin">
                <wp:align>center</wp:align>
              </wp:positionV>
              <wp:extent cx="6703695" cy="1675765"/>
              <wp:effectExtent l="0" t="2028825" r="0" b="1677035"/>
              <wp:wrapNone/>
              <wp:docPr id="3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73D373"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436DDE"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0273D373"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F7E8" w14:textId="77777777" w:rsidR="00164C35" w:rsidRDefault="00164C35">
    <w:pPr>
      <w:pStyle w:val="Header"/>
    </w:pPr>
    <w:r>
      <w:rPr>
        <w:noProof/>
        <w:lang w:val="en-US" w:eastAsia="zh-CN"/>
      </w:rPr>
      <mc:AlternateContent>
        <mc:Choice Requires="wps">
          <w:drawing>
            <wp:anchor distT="0" distB="0" distL="114300" distR="114300" simplePos="0" relativeHeight="251658240" behindDoc="1" locked="0" layoutInCell="0" allowOverlap="1" wp14:anchorId="38D1D028" wp14:editId="642B6CCA">
              <wp:simplePos x="0" y="0"/>
              <wp:positionH relativeFrom="margin">
                <wp:align>center</wp:align>
              </wp:positionH>
              <wp:positionV relativeFrom="margin">
                <wp:align>center</wp:align>
              </wp:positionV>
              <wp:extent cx="6703695" cy="1675765"/>
              <wp:effectExtent l="0" t="2028825" r="0" b="1677035"/>
              <wp:wrapNone/>
              <wp:docPr id="3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649615"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8D1D028"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42649615" w14:textId="77777777" w:rsidR="00164C35" w:rsidRDefault="00164C35" w:rsidP="002C4FC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DFEE" w14:textId="41255DC2" w:rsidR="004F6535" w:rsidRPr="00C843FB" w:rsidRDefault="006C38A8" w:rsidP="00C843FB">
    <w:pPr>
      <w:pStyle w:val="ReportTitleHeader"/>
      <w:rPr>
        <w:lang w:eastAsia="zh-CN"/>
      </w:rPr>
    </w:pPr>
    <w:sdt>
      <w:sdtPr>
        <w:rPr>
          <w:rStyle w:val="ReportTitle"/>
          <w:rFonts w:ascii="Microsoft YaHei" w:eastAsia="Microsoft YaHei" w:hAnsi="Microsoft YaHei"/>
          <w:b/>
          <w:sz w:val="20"/>
          <w:lang w:eastAsia="zh-CN"/>
        </w:rPr>
        <w:tag w:val="ReportTitleCover"/>
        <w:id w:val="-1524473212"/>
        <w:dataBinding w:prefixMappings="xmlns:ns0='http://purl.org/dc/elements/1.1/' xmlns:ns1='http://schemas.openxmlformats.org/package/2006/metadata/core-properties' " w:xpath="/ns1:coreProperties[1]/ns0:title[1]" w:storeItemID="{6C3C8BC8-F283-45AE-878A-BAB7291924A1}"/>
        <w:text/>
      </w:sdtPr>
      <w:sdtEndPr>
        <w:rPr>
          <w:rStyle w:val="ReportTitle"/>
        </w:rPr>
      </w:sdtEndPr>
      <w:sdtContent>
        <w:r w:rsidR="008548E6">
          <w:rPr>
            <w:rStyle w:val="ReportTitle"/>
            <w:rFonts w:ascii="Microsoft YaHei" w:eastAsia="Microsoft YaHei" w:hAnsi="Microsoft YaHei"/>
            <w:b/>
            <w:sz w:val="20"/>
            <w:lang w:eastAsia="zh-CN"/>
          </w:rPr>
          <w:t>中国钢铁行业环境可持续发展项目</w:t>
        </w:r>
      </w:sdtContent>
    </w:sdt>
    <w:r w:rsidR="008420BC">
      <w:rPr>
        <w:rStyle w:val="ReportTitle"/>
        <w:rFonts w:ascii="Microsoft YaHei" w:eastAsia="Microsoft YaHei" w:hAnsi="Microsoft YaHei"/>
        <w:b/>
        <w:sz w:val="20"/>
        <w:lang w:eastAsia="zh-CN"/>
      </w:rPr>
      <w:t xml:space="preserve"> </w:t>
    </w:r>
    <w:r w:rsidR="008420BC" w:rsidRPr="008420BC">
      <w:rPr>
        <w:rStyle w:val="ReportTitle"/>
        <w:rFonts w:ascii="Microsoft YaHei" w:eastAsia="Microsoft YaHei" w:hAnsi="Microsoft YaHei" w:hint="eastAsia"/>
        <w:b/>
        <w:sz w:val="20"/>
        <w:lang w:eastAsia="zh-CN"/>
      </w:rPr>
      <w:t>环境和社会承诺计划</w:t>
    </w:r>
    <w:r w:rsidR="008420BC">
      <w:rPr>
        <w:rStyle w:val="ReportTitle"/>
        <w:rFonts w:ascii="Microsoft YaHei" w:eastAsia="Microsoft YaHei" w:hAnsi="Microsoft YaHei" w:hint="eastAsia"/>
        <w:b/>
        <w:sz w:val="20"/>
        <w:lang w:eastAsia="zh-CN"/>
      </w:rPr>
      <w:t xml:space="preserve"> （</w:t>
    </w:r>
    <w:proofErr w:type="spellStart"/>
    <w:r w:rsidR="008420BC">
      <w:rPr>
        <w:rStyle w:val="ReportTitle"/>
        <w:rFonts w:ascii="Microsoft YaHei" w:eastAsia="Microsoft YaHei" w:hAnsi="Microsoft YaHei" w:hint="eastAsia"/>
        <w:b/>
        <w:sz w:val="20"/>
        <w:lang w:eastAsia="zh-CN"/>
      </w:rPr>
      <w:t>ESCP</w:t>
    </w:r>
    <w:proofErr w:type="spellEnd"/>
    <w:r w:rsidR="008420BC">
      <w:rPr>
        <w:rStyle w:val="ReportTitle"/>
        <w:rFonts w:ascii="Microsoft YaHei" w:eastAsia="Microsoft YaHei" w:hAnsi="Microsoft YaHei" w:hint="eastAsia"/>
        <w:b/>
        <w:sz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601978"/>
    <w:lvl w:ilvl="0">
      <w:start w:val="1"/>
      <w:numFmt w:val="bullet"/>
      <w:pStyle w:val="ListBullet2"/>
      <w:lvlText w:val=""/>
      <w:lvlJc w:val="left"/>
      <w:pPr>
        <w:tabs>
          <w:tab w:val="num" w:pos="-1967"/>
        </w:tabs>
        <w:ind w:left="-1967" w:hanging="360"/>
      </w:pPr>
      <w:rPr>
        <w:rFonts w:ascii="Symbol" w:hAnsi="Symbol" w:hint="default"/>
      </w:rPr>
    </w:lvl>
  </w:abstractNum>
  <w:abstractNum w:abstractNumId="1" w15:restartNumberingAfterBreak="0">
    <w:nsid w:val="FFFFFF89"/>
    <w:multiLevelType w:val="multilevel"/>
    <w:tmpl w:val="45BA5B6E"/>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7224B"/>
    <w:multiLevelType w:val="multilevel"/>
    <w:tmpl w:val="C4581956"/>
    <w:numStyleLink w:val="StantecCellListBullets"/>
  </w:abstractNum>
  <w:abstractNum w:abstractNumId="3" w15:restartNumberingAfterBreak="0">
    <w:nsid w:val="03FF78D4"/>
    <w:multiLevelType w:val="hybridMultilevel"/>
    <w:tmpl w:val="58D2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326B3"/>
    <w:multiLevelType w:val="multilevel"/>
    <w:tmpl w:val="8F42535E"/>
    <w:lvl w:ilvl="0">
      <w:start w:val="1"/>
      <w:numFmt w:val="decimal"/>
      <w:pStyle w:val="Heading1"/>
      <w:lvlText w:val="%1."/>
      <w:lvlJc w:val="left"/>
      <w:pPr>
        <w:tabs>
          <w:tab w:val="num" w:pos="806"/>
        </w:tabs>
        <w:ind w:left="806" w:hanging="806"/>
      </w:pPr>
      <w:rPr>
        <w:rFonts w:hint="default"/>
      </w:rPr>
    </w:lvl>
    <w:lvl w:ilvl="1">
      <w:start w:val="1"/>
      <w:numFmt w:val="decimal"/>
      <w:pStyle w:val="Heading2"/>
      <w:lvlText w:val="%1.%2"/>
      <w:lvlJc w:val="left"/>
      <w:pPr>
        <w:tabs>
          <w:tab w:val="num" w:pos="806"/>
        </w:tabs>
        <w:ind w:left="806" w:hanging="806"/>
      </w:pPr>
      <w:rPr>
        <w:rFonts w:hint="default"/>
      </w:rPr>
    </w:lvl>
    <w:lvl w:ilvl="2">
      <w:start w:val="1"/>
      <w:numFmt w:val="decimal"/>
      <w:pStyle w:val="Heading3"/>
      <w:lvlText w:val="%1.%2.%3"/>
      <w:lvlJc w:val="left"/>
      <w:pPr>
        <w:tabs>
          <w:tab w:val="num" w:pos="806"/>
        </w:tabs>
        <w:ind w:left="806" w:hanging="806"/>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765C16"/>
    <w:multiLevelType w:val="hybridMultilevel"/>
    <w:tmpl w:val="35AA2CE6"/>
    <w:lvl w:ilvl="0" w:tplc="DFF2EF82">
      <w:numFmt w:val="bullet"/>
      <w:lvlText w:val="•"/>
      <w:lvlJc w:val="left"/>
      <w:pPr>
        <w:ind w:left="828" w:hanging="420"/>
      </w:pPr>
      <w:rPr>
        <w:rFonts w:ascii="Calibri" w:eastAsia="Calibri" w:hAnsi="Calibri" w:cs="Times New Roman" w:hint="default"/>
        <w:color w:val="auto"/>
      </w:rPr>
    </w:lvl>
    <w:lvl w:ilvl="1" w:tplc="04090003" w:tentative="1">
      <w:start w:val="1"/>
      <w:numFmt w:val="bullet"/>
      <w:lvlText w:val=""/>
      <w:lvlJc w:val="left"/>
      <w:pPr>
        <w:ind w:left="1248" w:hanging="420"/>
      </w:pPr>
      <w:rPr>
        <w:rFonts w:ascii="Wingdings" w:hAnsi="Wingdings" w:hint="default"/>
      </w:rPr>
    </w:lvl>
    <w:lvl w:ilvl="2" w:tplc="04090005"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3" w:tentative="1">
      <w:start w:val="1"/>
      <w:numFmt w:val="bullet"/>
      <w:lvlText w:val=""/>
      <w:lvlJc w:val="left"/>
      <w:pPr>
        <w:ind w:left="2508" w:hanging="420"/>
      </w:pPr>
      <w:rPr>
        <w:rFonts w:ascii="Wingdings" w:hAnsi="Wingdings" w:hint="default"/>
      </w:rPr>
    </w:lvl>
    <w:lvl w:ilvl="5" w:tplc="04090005"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3" w:tentative="1">
      <w:start w:val="1"/>
      <w:numFmt w:val="bullet"/>
      <w:lvlText w:val=""/>
      <w:lvlJc w:val="left"/>
      <w:pPr>
        <w:ind w:left="3768" w:hanging="420"/>
      </w:pPr>
      <w:rPr>
        <w:rFonts w:ascii="Wingdings" w:hAnsi="Wingdings" w:hint="default"/>
      </w:rPr>
    </w:lvl>
    <w:lvl w:ilvl="8" w:tplc="04090005" w:tentative="1">
      <w:start w:val="1"/>
      <w:numFmt w:val="bullet"/>
      <w:lvlText w:val=""/>
      <w:lvlJc w:val="left"/>
      <w:pPr>
        <w:ind w:left="4188" w:hanging="420"/>
      </w:pPr>
      <w:rPr>
        <w:rFonts w:ascii="Wingdings" w:hAnsi="Wingdings" w:hint="default"/>
      </w:rPr>
    </w:lvl>
  </w:abstractNum>
  <w:abstractNum w:abstractNumId="6" w15:restartNumberingAfterBreak="0">
    <w:nsid w:val="0D8B5227"/>
    <w:multiLevelType w:val="multilevel"/>
    <w:tmpl w:val="52B2F65A"/>
    <w:styleLink w:val="StantecCellListNumbers"/>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6A3709"/>
    <w:multiLevelType w:val="multilevel"/>
    <w:tmpl w:val="0E6A3709"/>
    <w:lvl w:ilvl="0">
      <w:start w:val="1"/>
      <w:numFmt w:val="decimal"/>
      <w:pStyle w:val="ListNumber4"/>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8" w15:restartNumberingAfterBreak="0">
    <w:nsid w:val="0EED5F4C"/>
    <w:multiLevelType w:val="multilevel"/>
    <w:tmpl w:val="C4581956"/>
    <w:styleLink w:val="StantecCellListBullets"/>
    <w:lvl w:ilvl="0">
      <w:start w:val="1"/>
      <w:numFmt w:val="bullet"/>
      <w:pStyle w:val="CellLis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9" w15:restartNumberingAfterBreak="0">
    <w:nsid w:val="13123C01"/>
    <w:multiLevelType w:val="multilevel"/>
    <w:tmpl w:val="DF369726"/>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Heading8"/>
      <w:lvlText w:val="%2."/>
      <w:lvlJc w:val="right"/>
      <w:pPr>
        <w:ind w:left="806" w:hanging="806"/>
      </w:pPr>
      <w:rPr>
        <w:rFonts w:hint="default"/>
      </w:rPr>
    </w:lvl>
    <w:lvl w:ilvl="2">
      <w:start w:val="1"/>
      <w:numFmt w:val="decimal"/>
      <w:pStyle w:val="Heading9"/>
      <w:lvlText w:val="%1.%2.%3"/>
      <w:lvlJc w:val="left"/>
      <w:pPr>
        <w:ind w:left="806" w:hanging="80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564025"/>
    <w:multiLevelType w:val="hybridMultilevel"/>
    <w:tmpl w:val="361C48FE"/>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33075D"/>
    <w:multiLevelType w:val="hybridMultilevel"/>
    <w:tmpl w:val="4C98EF0C"/>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D3240CB"/>
    <w:multiLevelType w:val="hybridMultilevel"/>
    <w:tmpl w:val="ED4C254A"/>
    <w:lvl w:ilvl="0" w:tplc="ED4AD5BE">
      <w:numFmt w:val="bullet"/>
      <w:lvlText w:val="-"/>
      <w:lvlJc w:val="left"/>
      <w:pPr>
        <w:ind w:left="720" w:hanging="360"/>
      </w:pPr>
      <w:rPr>
        <w:rFonts w:ascii="Calibri" w:eastAsiaTheme="minorHAns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72270"/>
    <w:multiLevelType w:val="hybridMultilevel"/>
    <w:tmpl w:val="C1C88FB8"/>
    <w:styleLink w:val="StantecListBullets"/>
    <w:lvl w:ilvl="0" w:tplc="C938E780">
      <w:start w:val="1"/>
      <w:numFmt w:val="bullet"/>
      <w:pStyle w:val="ListBullets"/>
      <w:lvlText w:val=""/>
      <w:lvlJc w:val="left"/>
      <w:pPr>
        <w:ind w:left="360" w:hanging="360"/>
      </w:pPr>
      <w:rPr>
        <w:rFonts w:ascii="Symbol" w:hAnsi="Symbol" w:hint="default"/>
        <w:color w:val="auto"/>
        <w:sz w:val="20"/>
      </w:rPr>
    </w:lvl>
    <w:lvl w:ilvl="1" w:tplc="D2A48B5E">
      <w:start w:val="1"/>
      <w:numFmt w:val="bullet"/>
      <w:lvlText w:val=""/>
      <w:lvlJc w:val="left"/>
      <w:pPr>
        <w:ind w:left="720" w:hanging="360"/>
      </w:pPr>
      <w:rPr>
        <w:rFonts w:ascii="Symbol" w:hAnsi="Symbol" w:hint="default"/>
        <w:color w:val="auto"/>
      </w:rPr>
    </w:lvl>
    <w:lvl w:ilvl="2" w:tplc="2576960A">
      <w:start w:val="1"/>
      <w:numFmt w:val="bullet"/>
      <w:lvlText w:val="o"/>
      <w:lvlJc w:val="left"/>
      <w:pPr>
        <w:ind w:left="1080" w:hanging="360"/>
      </w:pPr>
      <w:rPr>
        <w:rFonts w:ascii="Georgia" w:hAnsi="Georgia" w:hint="default"/>
      </w:rPr>
    </w:lvl>
    <w:lvl w:ilvl="3" w:tplc="91FCE83C">
      <w:start w:val="1"/>
      <w:numFmt w:val="bullet"/>
      <w:lvlText w:val=""/>
      <w:lvlJc w:val="left"/>
      <w:pPr>
        <w:ind w:left="1440" w:hanging="360"/>
      </w:pPr>
      <w:rPr>
        <w:rFonts w:ascii="Symbol" w:hAnsi="Symbol" w:hint="default"/>
        <w:color w:val="auto"/>
      </w:rPr>
    </w:lvl>
    <w:lvl w:ilvl="4" w:tplc="F704DFE6">
      <w:start w:val="1"/>
      <w:numFmt w:val="bullet"/>
      <w:lvlText w:val=""/>
      <w:lvlJc w:val="left"/>
      <w:pPr>
        <w:ind w:left="1800" w:hanging="360"/>
      </w:pPr>
      <w:rPr>
        <w:rFonts w:ascii="Symbol" w:hAnsi="Symbol" w:hint="default"/>
        <w:color w:val="auto"/>
      </w:rPr>
    </w:lvl>
    <w:lvl w:ilvl="5" w:tplc="18DC3272">
      <w:start w:val="1"/>
      <w:numFmt w:val="bullet"/>
      <w:lvlText w:val="o"/>
      <w:lvlJc w:val="left"/>
      <w:pPr>
        <w:ind w:left="2160" w:hanging="360"/>
      </w:pPr>
      <w:rPr>
        <w:rFonts w:ascii="Georgia" w:hAnsi="Georgia" w:hint="default"/>
      </w:rPr>
    </w:lvl>
    <w:lvl w:ilvl="6" w:tplc="A11EA0E8">
      <w:start w:val="1"/>
      <w:numFmt w:val="bullet"/>
      <w:lvlText w:val=""/>
      <w:lvlJc w:val="left"/>
      <w:pPr>
        <w:ind w:left="2520" w:hanging="360"/>
      </w:pPr>
      <w:rPr>
        <w:rFonts w:ascii="Symbol" w:hAnsi="Symbol" w:hint="default"/>
        <w:color w:val="auto"/>
      </w:rPr>
    </w:lvl>
    <w:lvl w:ilvl="7" w:tplc="8A9E5A8A">
      <w:start w:val="1"/>
      <w:numFmt w:val="bullet"/>
      <w:lvlText w:val=""/>
      <w:lvlJc w:val="left"/>
      <w:pPr>
        <w:ind w:left="2880" w:hanging="360"/>
      </w:pPr>
      <w:rPr>
        <w:rFonts w:ascii="Symbol" w:hAnsi="Symbol" w:hint="default"/>
        <w:color w:val="auto"/>
      </w:rPr>
    </w:lvl>
    <w:lvl w:ilvl="8" w:tplc="DD4673E0">
      <w:start w:val="1"/>
      <w:numFmt w:val="bullet"/>
      <w:lvlText w:val="o"/>
      <w:lvlJc w:val="left"/>
      <w:pPr>
        <w:ind w:left="3240" w:hanging="360"/>
      </w:pPr>
      <w:rPr>
        <w:rFonts w:ascii="Georgia" w:hAnsi="Georgia" w:hint="default"/>
      </w:rPr>
    </w:lvl>
  </w:abstractNum>
  <w:abstractNum w:abstractNumId="14" w15:restartNumberingAfterBreak="0">
    <w:nsid w:val="38EE37CF"/>
    <w:multiLevelType w:val="hybridMultilevel"/>
    <w:tmpl w:val="4690925C"/>
    <w:styleLink w:val="StantecListNumbers"/>
    <w:lvl w:ilvl="0" w:tplc="A852E74E">
      <w:start w:val="1"/>
      <w:numFmt w:val="decimal"/>
      <w:lvlText w:val="%1."/>
      <w:lvlJc w:val="left"/>
      <w:pPr>
        <w:ind w:left="360" w:hanging="360"/>
      </w:pPr>
      <w:rPr>
        <w:rFonts w:ascii="Century Gothic" w:hAnsi="Century Gothic" w:hint="default"/>
        <w:sz w:val="20"/>
      </w:rPr>
    </w:lvl>
    <w:lvl w:ilvl="1" w:tplc="2F681224">
      <w:start w:val="1"/>
      <w:numFmt w:val="lowerLetter"/>
      <w:lvlText w:val="%2."/>
      <w:lvlJc w:val="left"/>
      <w:pPr>
        <w:ind w:left="720" w:hanging="360"/>
      </w:pPr>
      <w:rPr>
        <w:rFonts w:ascii="Century Gothic" w:hAnsi="Century Gothic" w:hint="default"/>
        <w:sz w:val="20"/>
      </w:rPr>
    </w:lvl>
    <w:lvl w:ilvl="2" w:tplc="5060ECEE">
      <w:start w:val="1"/>
      <w:numFmt w:val="lowerRoman"/>
      <w:lvlText w:val="%3."/>
      <w:lvlJc w:val="left"/>
      <w:pPr>
        <w:ind w:left="1080" w:hanging="360"/>
      </w:pPr>
      <w:rPr>
        <w:rFonts w:ascii="Century Gothic" w:hAnsi="Century Gothic" w:hint="default"/>
        <w:sz w:val="20"/>
      </w:rPr>
    </w:lvl>
    <w:lvl w:ilvl="3" w:tplc="F72A9214">
      <w:start w:val="1"/>
      <w:numFmt w:val="decimal"/>
      <w:lvlText w:val="%4."/>
      <w:lvlJc w:val="left"/>
      <w:pPr>
        <w:ind w:left="1440" w:hanging="360"/>
      </w:pPr>
      <w:rPr>
        <w:rFonts w:ascii="Century Gothic" w:hAnsi="Century Gothic" w:hint="default"/>
        <w:sz w:val="20"/>
      </w:rPr>
    </w:lvl>
    <w:lvl w:ilvl="4" w:tplc="9ACC0200">
      <w:start w:val="1"/>
      <w:numFmt w:val="lowerLetter"/>
      <w:lvlText w:val="%5."/>
      <w:lvlJc w:val="left"/>
      <w:pPr>
        <w:ind w:left="1800" w:hanging="360"/>
      </w:pPr>
      <w:rPr>
        <w:rFonts w:ascii="Century Gothic" w:hAnsi="Century Gothic" w:hint="default"/>
        <w:sz w:val="20"/>
      </w:rPr>
    </w:lvl>
    <w:lvl w:ilvl="5" w:tplc="FD80AEAC">
      <w:start w:val="1"/>
      <w:numFmt w:val="lowerRoman"/>
      <w:lvlText w:val="%6."/>
      <w:lvlJc w:val="left"/>
      <w:pPr>
        <w:ind w:left="2160" w:hanging="360"/>
      </w:pPr>
      <w:rPr>
        <w:rFonts w:ascii="Century Gothic" w:hAnsi="Century Gothic" w:hint="default"/>
        <w:sz w:val="20"/>
      </w:rPr>
    </w:lvl>
    <w:lvl w:ilvl="6" w:tplc="AD1CA3D6">
      <w:start w:val="1"/>
      <w:numFmt w:val="decimal"/>
      <w:lvlText w:val="%7."/>
      <w:lvlJc w:val="left"/>
      <w:pPr>
        <w:ind w:left="2520" w:hanging="360"/>
      </w:pPr>
      <w:rPr>
        <w:rFonts w:ascii="Century Gothic" w:hAnsi="Century Gothic" w:hint="default"/>
        <w:sz w:val="20"/>
      </w:rPr>
    </w:lvl>
    <w:lvl w:ilvl="7" w:tplc="E7402A10">
      <w:start w:val="1"/>
      <w:numFmt w:val="lowerLetter"/>
      <w:lvlText w:val="%8."/>
      <w:lvlJc w:val="left"/>
      <w:pPr>
        <w:ind w:left="2880" w:hanging="360"/>
      </w:pPr>
      <w:rPr>
        <w:rFonts w:ascii="Century Gothic" w:hAnsi="Century Gothic" w:hint="default"/>
        <w:sz w:val="20"/>
      </w:rPr>
    </w:lvl>
    <w:lvl w:ilvl="8" w:tplc="F906F274">
      <w:start w:val="1"/>
      <w:numFmt w:val="lowerRoman"/>
      <w:lvlText w:val="%9."/>
      <w:lvlJc w:val="left"/>
      <w:pPr>
        <w:ind w:left="3240" w:hanging="360"/>
      </w:pPr>
      <w:rPr>
        <w:rFonts w:ascii="Century Gothic" w:hAnsi="Century Gothic" w:hint="default"/>
        <w:sz w:val="20"/>
      </w:rPr>
    </w:lvl>
  </w:abstractNum>
  <w:abstractNum w:abstractNumId="15" w15:restartNumberingAfterBreak="0">
    <w:nsid w:val="3C0C5910"/>
    <w:multiLevelType w:val="hybridMultilevel"/>
    <w:tmpl w:val="15C44212"/>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CC0778"/>
    <w:multiLevelType w:val="hybridMultilevel"/>
    <w:tmpl w:val="53AED352"/>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703A66"/>
    <w:multiLevelType w:val="hybridMultilevel"/>
    <w:tmpl w:val="45649740"/>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16073B"/>
    <w:multiLevelType w:val="hybridMultilevel"/>
    <w:tmpl w:val="1B3C2F2A"/>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1D16DA"/>
    <w:multiLevelType w:val="hybridMultilevel"/>
    <w:tmpl w:val="DE1A0A14"/>
    <w:lvl w:ilvl="0" w:tplc="ED4AD5BE">
      <w:numFmt w:val="bullet"/>
      <w:lvlText w:val="-"/>
      <w:lvlJc w:val="left"/>
      <w:pPr>
        <w:ind w:left="720" w:hanging="360"/>
      </w:pPr>
      <w:rPr>
        <w:rFonts w:ascii="Calibri" w:eastAsiaTheme="minorHAns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F44F6"/>
    <w:multiLevelType w:val="hybridMultilevel"/>
    <w:tmpl w:val="BA8E6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033EE"/>
    <w:multiLevelType w:val="multilevel"/>
    <w:tmpl w:val="C1C88FB8"/>
    <w:numStyleLink w:val="StantecListBullets"/>
  </w:abstractNum>
  <w:abstractNum w:abstractNumId="22" w15:restartNumberingAfterBreak="0">
    <w:nsid w:val="695B1137"/>
    <w:multiLevelType w:val="hybridMultilevel"/>
    <w:tmpl w:val="05BA1100"/>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59290B"/>
    <w:multiLevelType w:val="hybridMultilevel"/>
    <w:tmpl w:val="8BD4C5EA"/>
    <w:lvl w:ilvl="0" w:tplc="1C5426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276DE"/>
    <w:multiLevelType w:val="hybridMultilevel"/>
    <w:tmpl w:val="0C32227E"/>
    <w:lvl w:ilvl="0" w:tplc="ED4AD5BE">
      <w:numFmt w:val="bullet"/>
      <w:lvlText w:val="-"/>
      <w:lvlJc w:val="left"/>
      <w:pPr>
        <w:ind w:left="420" w:hanging="420"/>
      </w:pPr>
      <w:rPr>
        <w:rFonts w:ascii="Calibri" w:eastAsiaTheme="minorHAnsi" w:hAnsi="Calibri" w:cs="Calibri"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11D3115"/>
    <w:multiLevelType w:val="hybridMultilevel"/>
    <w:tmpl w:val="4836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97C06"/>
    <w:multiLevelType w:val="hybridMultilevel"/>
    <w:tmpl w:val="73FE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A7D94"/>
    <w:multiLevelType w:val="hybridMultilevel"/>
    <w:tmpl w:val="5B9040F8"/>
    <w:lvl w:ilvl="0" w:tplc="F15290D4">
      <w:start w:val="1"/>
      <w:numFmt w:val="upperLetter"/>
      <w:pStyle w:val="Heading7"/>
      <w:lvlText w:val="Appendix %1"/>
      <w:lvlJc w:val="left"/>
      <w:pPr>
        <w:ind w:left="360" w:hanging="360"/>
      </w:pPr>
      <w:rPr>
        <w:rFonts w:cs="Times New Roman" w:hint="default"/>
        <w:b/>
        <w:bCs w:val="0"/>
        <w:i w:val="0"/>
        <w:iCs w:val="0"/>
        <w:caps w:val="0"/>
        <w:strike w:val="0"/>
        <w:dstrike w:val="0"/>
        <w:vanish w:val="0"/>
        <w:color w:val="ED7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DA4530"/>
    <w:multiLevelType w:val="hybridMultilevel"/>
    <w:tmpl w:val="AF586434"/>
    <w:lvl w:ilvl="0" w:tplc="7A6C0994">
      <w:start w:val="1"/>
      <w:numFmt w:val="decimal"/>
      <w:pStyle w:val="NumberedBody"/>
      <w:lvlText w:val="%1"/>
      <w:lvlJc w:val="left"/>
      <w:pPr>
        <w:ind w:left="180" w:hanging="360"/>
      </w:pPr>
      <w:rPr>
        <w:rFonts w:hint="default"/>
        <w:b w:val="0"/>
        <w:i w:val="0"/>
        <w:color w:val="000000" w:themeColor="text1"/>
        <w:vertAlign w:val="superscript"/>
      </w:rPr>
    </w:lvl>
    <w:lvl w:ilvl="1" w:tplc="04090001">
      <w:start w:val="1"/>
      <w:numFmt w:val="bullet"/>
      <w:lvlText w:val=""/>
      <w:lvlJc w:val="left"/>
      <w:pPr>
        <w:ind w:left="644"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2772081">
    <w:abstractNumId w:val="4"/>
  </w:num>
  <w:num w:numId="2" w16cid:durableId="1051153632">
    <w:abstractNumId w:val="1"/>
  </w:num>
  <w:num w:numId="3" w16cid:durableId="439498871">
    <w:abstractNumId w:val="13"/>
  </w:num>
  <w:num w:numId="4" w16cid:durableId="841242930">
    <w:abstractNumId w:val="14"/>
  </w:num>
  <w:num w:numId="5" w16cid:durableId="1062098626">
    <w:abstractNumId w:val="21"/>
  </w:num>
  <w:num w:numId="6" w16cid:durableId="1507478466">
    <w:abstractNumId w:val="8"/>
  </w:num>
  <w:num w:numId="7" w16cid:durableId="852301304">
    <w:abstractNumId w:val="2"/>
  </w:num>
  <w:num w:numId="8" w16cid:durableId="1355306587">
    <w:abstractNumId w:val="6"/>
  </w:num>
  <w:num w:numId="9" w16cid:durableId="305547533">
    <w:abstractNumId w:val="0"/>
  </w:num>
  <w:num w:numId="10" w16cid:durableId="1681926923">
    <w:abstractNumId w:val="9"/>
  </w:num>
  <w:num w:numId="11" w16cid:durableId="1999916484">
    <w:abstractNumId w:val="27"/>
  </w:num>
  <w:num w:numId="12" w16cid:durableId="350225120">
    <w:abstractNumId w:val="7"/>
  </w:num>
  <w:num w:numId="13" w16cid:durableId="359624697">
    <w:abstractNumId w:val="28"/>
  </w:num>
  <w:num w:numId="14" w16cid:durableId="153568361">
    <w:abstractNumId w:val="5"/>
  </w:num>
  <w:num w:numId="15" w16cid:durableId="2013415088">
    <w:abstractNumId w:val="24"/>
  </w:num>
  <w:num w:numId="16" w16cid:durableId="786966265">
    <w:abstractNumId w:val="11"/>
  </w:num>
  <w:num w:numId="17" w16cid:durableId="1782800107">
    <w:abstractNumId w:val="10"/>
  </w:num>
  <w:num w:numId="18" w16cid:durableId="682366069">
    <w:abstractNumId w:val="15"/>
  </w:num>
  <w:num w:numId="19" w16cid:durableId="755978208">
    <w:abstractNumId w:val="18"/>
  </w:num>
  <w:num w:numId="20" w16cid:durableId="130026904">
    <w:abstractNumId w:val="17"/>
  </w:num>
  <w:num w:numId="21" w16cid:durableId="1646661739">
    <w:abstractNumId w:val="16"/>
  </w:num>
  <w:num w:numId="22" w16cid:durableId="76172855">
    <w:abstractNumId w:val="22"/>
  </w:num>
  <w:num w:numId="23" w16cid:durableId="1172574704">
    <w:abstractNumId w:val="20"/>
  </w:num>
  <w:num w:numId="24" w16cid:durableId="2037807874">
    <w:abstractNumId w:val="23"/>
  </w:num>
  <w:num w:numId="25" w16cid:durableId="346061620">
    <w:abstractNumId w:val="26"/>
  </w:num>
  <w:num w:numId="26" w16cid:durableId="699816115">
    <w:abstractNumId w:val="25"/>
  </w:num>
  <w:num w:numId="27" w16cid:durableId="1439836997">
    <w:abstractNumId w:val="12"/>
  </w:num>
  <w:num w:numId="28" w16cid:durableId="1105733452">
    <w:abstractNumId w:val="19"/>
  </w:num>
  <w:num w:numId="29" w16cid:durableId="186598996">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Peter">
    <w15:presenceInfo w15:providerId="AD" w15:userId="S::Peter.Xu@stantec.com::1a93f90e-f404-47dc-8000-ec67c71a3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 w:val="-1"/>
    <w:docVar w:name="CoverWindow" w:val="0"/>
    <w:docVar w:name="Single" w:val="-1"/>
  </w:docVars>
  <w:rsids>
    <w:rsidRoot w:val="005C1588"/>
    <w:rsid w:val="00000243"/>
    <w:rsid w:val="0000030C"/>
    <w:rsid w:val="00000427"/>
    <w:rsid w:val="000004E7"/>
    <w:rsid w:val="000004FC"/>
    <w:rsid w:val="00000861"/>
    <w:rsid w:val="00000F5E"/>
    <w:rsid w:val="00001034"/>
    <w:rsid w:val="00001408"/>
    <w:rsid w:val="0000151C"/>
    <w:rsid w:val="00001866"/>
    <w:rsid w:val="00001B87"/>
    <w:rsid w:val="00001DAC"/>
    <w:rsid w:val="00001EA5"/>
    <w:rsid w:val="000020A9"/>
    <w:rsid w:val="00002170"/>
    <w:rsid w:val="000022CB"/>
    <w:rsid w:val="00002990"/>
    <w:rsid w:val="00002A0A"/>
    <w:rsid w:val="00002B1B"/>
    <w:rsid w:val="00002B44"/>
    <w:rsid w:val="00002C55"/>
    <w:rsid w:val="00002D20"/>
    <w:rsid w:val="00002DFB"/>
    <w:rsid w:val="00003025"/>
    <w:rsid w:val="00003315"/>
    <w:rsid w:val="000034F8"/>
    <w:rsid w:val="00003A7A"/>
    <w:rsid w:val="00003B4F"/>
    <w:rsid w:val="00003F9B"/>
    <w:rsid w:val="00003FCE"/>
    <w:rsid w:val="000041CE"/>
    <w:rsid w:val="00004247"/>
    <w:rsid w:val="0000444F"/>
    <w:rsid w:val="00004743"/>
    <w:rsid w:val="0000486F"/>
    <w:rsid w:val="00004A27"/>
    <w:rsid w:val="00004D31"/>
    <w:rsid w:val="0000514F"/>
    <w:rsid w:val="00005270"/>
    <w:rsid w:val="000052F8"/>
    <w:rsid w:val="00005715"/>
    <w:rsid w:val="00005838"/>
    <w:rsid w:val="00005B47"/>
    <w:rsid w:val="00005C21"/>
    <w:rsid w:val="00005CC0"/>
    <w:rsid w:val="00006213"/>
    <w:rsid w:val="00006688"/>
    <w:rsid w:val="000066D9"/>
    <w:rsid w:val="00006903"/>
    <w:rsid w:val="00006974"/>
    <w:rsid w:val="00006CBA"/>
    <w:rsid w:val="0000729F"/>
    <w:rsid w:val="00007340"/>
    <w:rsid w:val="0000743C"/>
    <w:rsid w:val="00007488"/>
    <w:rsid w:val="000074C3"/>
    <w:rsid w:val="00007611"/>
    <w:rsid w:val="00007733"/>
    <w:rsid w:val="00007A01"/>
    <w:rsid w:val="00007A51"/>
    <w:rsid w:val="00007C6E"/>
    <w:rsid w:val="00007DFD"/>
    <w:rsid w:val="00007E69"/>
    <w:rsid w:val="000104BC"/>
    <w:rsid w:val="000104C6"/>
    <w:rsid w:val="00010546"/>
    <w:rsid w:val="00010559"/>
    <w:rsid w:val="000105F6"/>
    <w:rsid w:val="0001079E"/>
    <w:rsid w:val="00010873"/>
    <w:rsid w:val="00010DD6"/>
    <w:rsid w:val="000112E0"/>
    <w:rsid w:val="000113F3"/>
    <w:rsid w:val="0001154F"/>
    <w:rsid w:val="00011562"/>
    <w:rsid w:val="00011845"/>
    <w:rsid w:val="0001188A"/>
    <w:rsid w:val="00011A2D"/>
    <w:rsid w:val="00011ADD"/>
    <w:rsid w:val="00011CCE"/>
    <w:rsid w:val="00011DC9"/>
    <w:rsid w:val="00011F91"/>
    <w:rsid w:val="000123C5"/>
    <w:rsid w:val="0001243A"/>
    <w:rsid w:val="000124E9"/>
    <w:rsid w:val="000127BB"/>
    <w:rsid w:val="00012917"/>
    <w:rsid w:val="00012B7A"/>
    <w:rsid w:val="00012C08"/>
    <w:rsid w:val="00012C61"/>
    <w:rsid w:val="00012EAE"/>
    <w:rsid w:val="00012EF1"/>
    <w:rsid w:val="00012F6F"/>
    <w:rsid w:val="000132B7"/>
    <w:rsid w:val="00013511"/>
    <w:rsid w:val="0001367C"/>
    <w:rsid w:val="00013763"/>
    <w:rsid w:val="00013DAA"/>
    <w:rsid w:val="00013F7F"/>
    <w:rsid w:val="000140AF"/>
    <w:rsid w:val="000140D1"/>
    <w:rsid w:val="00014116"/>
    <w:rsid w:val="00014272"/>
    <w:rsid w:val="00014404"/>
    <w:rsid w:val="00014598"/>
    <w:rsid w:val="000151B4"/>
    <w:rsid w:val="00015219"/>
    <w:rsid w:val="00015230"/>
    <w:rsid w:val="000152BB"/>
    <w:rsid w:val="0001575B"/>
    <w:rsid w:val="000159E9"/>
    <w:rsid w:val="000159EA"/>
    <w:rsid w:val="000159FC"/>
    <w:rsid w:val="00015BB5"/>
    <w:rsid w:val="00015EAE"/>
    <w:rsid w:val="0001608C"/>
    <w:rsid w:val="000160FB"/>
    <w:rsid w:val="00016171"/>
    <w:rsid w:val="0001629A"/>
    <w:rsid w:val="000162C1"/>
    <w:rsid w:val="00016650"/>
    <w:rsid w:val="00016A13"/>
    <w:rsid w:val="00016A8C"/>
    <w:rsid w:val="00016B1E"/>
    <w:rsid w:val="00016B66"/>
    <w:rsid w:val="00016C49"/>
    <w:rsid w:val="00016D51"/>
    <w:rsid w:val="0001723E"/>
    <w:rsid w:val="0001751C"/>
    <w:rsid w:val="000176D8"/>
    <w:rsid w:val="0001775C"/>
    <w:rsid w:val="00017F2B"/>
    <w:rsid w:val="00017F7F"/>
    <w:rsid w:val="00017FF8"/>
    <w:rsid w:val="0002039A"/>
    <w:rsid w:val="0002040B"/>
    <w:rsid w:val="0002080D"/>
    <w:rsid w:val="000209D3"/>
    <w:rsid w:val="00020BB2"/>
    <w:rsid w:val="000210A1"/>
    <w:rsid w:val="00021A63"/>
    <w:rsid w:val="00021FC7"/>
    <w:rsid w:val="0002204F"/>
    <w:rsid w:val="00022148"/>
    <w:rsid w:val="000222E8"/>
    <w:rsid w:val="0002240C"/>
    <w:rsid w:val="0002260C"/>
    <w:rsid w:val="000226E3"/>
    <w:rsid w:val="00022D3F"/>
    <w:rsid w:val="00022ECF"/>
    <w:rsid w:val="00022FF7"/>
    <w:rsid w:val="0002322B"/>
    <w:rsid w:val="00023258"/>
    <w:rsid w:val="00023B73"/>
    <w:rsid w:val="00023FA6"/>
    <w:rsid w:val="00023FFC"/>
    <w:rsid w:val="00024D90"/>
    <w:rsid w:val="000250C0"/>
    <w:rsid w:val="000252A3"/>
    <w:rsid w:val="00025439"/>
    <w:rsid w:val="0002550F"/>
    <w:rsid w:val="00025519"/>
    <w:rsid w:val="00025E5F"/>
    <w:rsid w:val="00026082"/>
    <w:rsid w:val="00026098"/>
    <w:rsid w:val="00026137"/>
    <w:rsid w:val="000261E8"/>
    <w:rsid w:val="000262C0"/>
    <w:rsid w:val="00026349"/>
    <w:rsid w:val="00026558"/>
    <w:rsid w:val="000265EF"/>
    <w:rsid w:val="00026B38"/>
    <w:rsid w:val="00026C7E"/>
    <w:rsid w:val="00026D3B"/>
    <w:rsid w:val="00026D40"/>
    <w:rsid w:val="0002708B"/>
    <w:rsid w:val="00027321"/>
    <w:rsid w:val="00027577"/>
    <w:rsid w:val="0002764F"/>
    <w:rsid w:val="00027914"/>
    <w:rsid w:val="00027938"/>
    <w:rsid w:val="00027FD9"/>
    <w:rsid w:val="00030157"/>
    <w:rsid w:val="00030329"/>
    <w:rsid w:val="0003034F"/>
    <w:rsid w:val="000304BC"/>
    <w:rsid w:val="00030873"/>
    <w:rsid w:val="000308CD"/>
    <w:rsid w:val="00030E37"/>
    <w:rsid w:val="00030ECF"/>
    <w:rsid w:val="00030F2E"/>
    <w:rsid w:val="00031101"/>
    <w:rsid w:val="0003146F"/>
    <w:rsid w:val="000316CA"/>
    <w:rsid w:val="0003173D"/>
    <w:rsid w:val="0003210F"/>
    <w:rsid w:val="00032467"/>
    <w:rsid w:val="00032CFC"/>
    <w:rsid w:val="00033050"/>
    <w:rsid w:val="000330BE"/>
    <w:rsid w:val="00033194"/>
    <w:rsid w:val="00033203"/>
    <w:rsid w:val="000335A3"/>
    <w:rsid w:val="0003365D"/>
    <w:rsid w:val="00033763"/>
    <w:rsid w:val="0003390B"/>
    <w:rsid w:val="00034973"/>
    <w:rsid w:val="00034C65"/>
    <w:rsid w:val="00034FC8"/>
    <w:rsid w:val="00035167"/>
    <w:rsid w:val="000352E3"/>
    <w:rsid w:val="00035336"/>
    <w:rsid w:val="000353FE"/>
    <w:rsid w:val="000354AF"/>
    <w:rsid w:val="000354CE"/>
    <w:rsid w:val="00035722"/>
    <w:rsid w:val="000357DB"/>
    <w:rsid w:val="00035AFB"/>
    <w:rsid w:val="00035D63"/>
    <w:rsid w:val="00035E7D"/>
    <w:rsid w:val="000363BC"/>
    <w:rsid w:val="000366C6"/>
    <w:rsid w:val="000366CA"/>
    <w:rsid w:val="00036862"/>
    <w:rsid w:val="00036D7E"/>
    <w:rsid w:val="00036E8A"/>
    <w:rsid w:val="00036FE5"/>
    <w:rsid w:val="0003723C"/>
    <w:rsid w:val="000373D3"/>
    <w:rsid w:val="0003741F"/>
    <w:rsid w:val="0003758B"/>
    <w:rsid w:val="00037621"/>
    <w:rsid w:val="0003773A"/>
    <w:rsid w:val="00037826"/>
    <w:rsid w:val="0003792D"/>
    <w:rsid w:val="000379A5"/>
    <w:rsid w:val="00037A87"/>
    <w:rsid w:val="00037BB8"/>
    <w:rsid w:val="00037D3F"/>
    <w:rsid w:val="00037D8F"/>
    <w:rsid w:val="00037E37"/>
    <w:rsid w:val="00037E3E"/>
    <w:rsid w:val="00040204"/>
    <w:rsid w:val="0004030C"/>
    <w:rsid w:val="0004037C"/>
    <w:rsid w:val="0004084C"/>
    <w:rsid w:val="00040876"/>
    <w:rsid w:val="00040984"/>
    <w:rsid w:val="00040D1A"/>
    <w:rsid w:val="00040F42"/>
    <w:rsid w:val="0004113A"/>
    <w:rsid w:val="000413B6"/>
    <w:rsid w:val="000413C1"/>
    <w:rsid w:val="000415EC"/>
    <w:rsid w:val="000416E8"/>
    <w:rsid w:val="00041734"/>
    <w:rsid w:val="00041D0E"/>
    <w:rsid w:val="000420C9"/>
    <w:rsid w:val="00042385"/>
    <w:rsid w:val="0004248E"/>
    <w:rsid w:val="0004252C"/>
    <w:rsid w:val="000426EC"/>
    <w:rsid w:val="0004272C"/>
    <w:rsid w:val="00042870"/>
    <w:rsid w:val="0004297D"/>
    <w:rsid w:val="00042BDD"/>
    <w:rsid w:val="00042D3B"/>
    <w:rsid w:val="0004322D"/>
    <w:rsid w:val="0004393F"/>
    <w:rsid w:val="00043E91"/>
    <w:rsid w:val="00043F47"/>
    <w:rsid w:val="000441AA"/>
    <w:rsid w:val="0004452E"/>
    <w:rsid w:val="00044676"/>
    <w:rsid w:val="0004477E"/>
    <w:rsid w:val="00044867"/>
    <w:rsid w:val="00044A36"/>
    <w:rsid w:val="00044AC1"/>
    <w:rsid w:val="00044B22"/>
    <w:rsid w:val="00044E6C"/>
    <w:rsid w:val="0004560C"/>
    <w:rsid w:val="000456F7"/>
    <w:rsid w:val="0004581E"/>
    <w:rsid w:val="00045A40"/>
    <w:rsid w:val="00045AAD"/>
    <w:rsid w:val="00045E9A"/>
    <w:rsid w:val="000462B6"/>
    <w:rsid w:val="00046413"/>
    <w:rsid w:val="00046553"/>
    <w:rsid w:val="00046A12"/>
    <w:rsid w:val="00046A3A"/>
    <w:rsid w:val="00046B0B"/>
    <w:rsid w:val="000470F9"/>
    <w:rsid w:val="00047186"/>
    <w:rsid w:val="0004719C"/>
    <w:rsid w:val="000472F7"/>
    <w:rsid w:val="0004746C"/>
    <w:rsid w:val="00047584"/>
    <w:rsid w:val="00047586"/>
    <w:rsid w:val="00047D01"/>
    <w:rsid w:val="00047F67"/>
    <w:rsid w:val="000504C6"/>
    <w:rsid w:val="00050670"/>
    <w:rsid w:val="00050ADD"/>
    <w:rsid w:val="00050B39"/>
    <w:rsid w:val="00050C47"/>
    <w:rsid w:val="00050CAC"/>
    <w:rsid w:val="00050CEE"/>
    <w:rsid w:val="00050D13"/>
    <w:rsid w:val="00051097"/>
    <w:rsid w:val="0005115D"/>
    <w:rsid w:val="000514E8"/>
    <w:rsid w:val="00051B9C"/>
    <w:rsid w:val="00051CD9"/>
    <w:rsid w:val="00051D94"/>
    <w:rsid w:val="000525F7"/>
    <w:rsid w:val="00052616"/>
    <w:rsid w:val="0005261F"/>
    <w:rsid w:val="00052654"/>
    <w:rsid w:val="00052748"/>
    <w:rsid w:val="000527B2"/>
    <w:rsid w:val="000528A1"/>
    <w:rsid w:val="00052B54"/>
    <w:rsid w:val="00052BE2"/>
    <w:rsid w:val="00052C6D"/>
    <w:rsid w:val="00052CE8"/>
    <w:rsid w:val="00052DD8"/>
    <w:rsid w:val="00052DDE"/>
    <w:rsid w:val="00052F41"/>
    <w:rsid w:val="0005322D"/>
    <w:rsid w:val="00053671"/>
    <w:rsid w:val="0005380F"/>
    <w:rsid w:val="00053B30"/>
    <w:rsid w:val="00053BD1"/>
    <w:rsid w:val="000540B7"/>
    <w:rsid w:val="00054105"/>
    <w:rsid w:val="00054649"/>
    <w:rsid w:val="000547DC"/>
    <w:rsid w:val="00054871"/>
    <w:rsid w:val="00054A10"/>
    <w:rsid w:val="00054B66"/>
    <w:rsid w:val="00055168"/>
    <w:rsid w:val="000551CB"/>
    <w:rsid w:val="00055666"/>
    <w:rsid w:val="000558C3"/>
    <w:rsid w:val="000560FF"/>
    <w:rsid w:val="0005680E"/>
    <w:rsid w:val="00056A88"/>
    <w:rsid w:val="0005762F"/>
    <w:rsid w:val="00057646"/>
    <w:rsid w:val="000576A3"/>
    <w:rsid w:val="00057D68"/>
    <w:rsid w:val="00057D69"/>
    <w:rsid w:val="00057EA8"/>
    <w:rsid w:val="00057ED1"/>
    <w:rsid w:val="00060248"/>
    <w:rsid w:val="0006039B"/>
    <w:rsid w:val="000603BE"/>
    <w:rsid w:val="00060492"/>
    <w:rsid w:val="00060609"/>
    <w:rsid w:val="00060798"/>
    <w:rsid w:val="00060D76"/>
    <w:rsid w:val="00060D96"/>
    <w:rsid w:val="000618B9"/>
    <w:rsid w:val="00061A1D"/>
    <w:rsid w:val="00061F48"/>
    <w:rsid w:val="00061FAD"/>
    <w:rsid w:val="00061FD1"/>
    <w:rsid w:val="0006208B"/>
    <w:rsid w:val="000620D2"/>
    <w:rsid w:val="00062206"/>
    <w:rsid w:val="000623A4"/>
    <w:rsid w:val="000626EE"/>
    <w:rsid w:val="00062717"/>
    <w:rsid w:val="000627A2"/>
    <w:rsid w:val="00062CDA"/>
    <w:rsid w:val="00062DDB"/>
    <w:rsid w:val="00062DF3"/>
    <w:rsid w:val="000632DB"/>
    <w:rsid w:val="0006343A"/>
    <w:rsid w:val="000635AB"/>
    <w:rsid w:val="00063AF9"/>
    <w:rsid w:val="00063B4D"/>
    <w:rsid w:val="00063C74"/>
    <w:rsid w:val="00063D48"/>
    <w:rsid w:val="00063DB8"/>
    <w:rsid w:val="00063E4C"/>
    <w:rsid w:val="00063EB3"/>
    <w:rsid w:val="0006467B"/>
    <w:rsid w:val="000647AD"/>
    <w:rsid w:val="000648B9"/>
    <w:rsid w:val="00064AC4"/>
    <w:rsid w:val="00064BAD"/>
    <w:rsid w:val="00064BFF"/>
    <w:rsid w:val="000652D3"/>
    <w:rsid w:val="00065499"/>
    <w:rsid w:val="00065903"/>
    <w:rsid w:val="00065A3C"/>
    <w:rsid w:val="00065B64"/>
    <w:rsid w:val="00065D38"/>
    <w:rsid w:val="00066042"/>
    <w:rsid w:val="00066092"/>
    <w:rsid w:val="00066210"/>
    <w:rsid w:val="000667FE"/>
    <w:rsid w:val="00066954"/>
    <w:rsid w:val="00066B95"/>
    <w:rsid w:val="00066C0D"/>
    <w:rsid w:val="00066D23"/>
    <w:rsid w:val="00066D3A"/>
    <w:rsid w:val="00066F17"/>
    <w:rsid w:val="0006707C"/>
    <w:rsid w:val="00067102"/>
    <w:rsid w:val="0006721B"/>
    <w:rsid w:val="000673C4"/>
    <w:rsid w:val="0006768C"/>
    <w:rsid w:val="0006799A"/>
    <w:rsid w:val="00067A5C"/>
    <w:rsid w:val="00067B3E"/>
    <w:rsid w:val="00067EB7"/>
    <w:rsid w:val="000700D4"/>
    <w:rsid w:val="00070104"/>
    <w:rsid w:val="00070193"/>
    <w:rsid w:val="000704CF"/>
    <w:rsid w:val="0007080B"/>
    <w:rsid w:val="000709AB"/>
    <w:rsid w:val="00070A5D"/>
    <w:rsid w:val="00070C9D"/>
    <w:rsid w:val="00070CD0"/>
    <w:rsid w:val="00070FCB"/>
    <w:rsid w:val="00071072"/>
    <w:rsid w:val="0007130E"/>
    <w:rsid w:val="0007146D"/>
    <w:rsid w:val="00071B71"/>
    <w:rsid w:val="00071CE7"/>
    <w:rsid w:val="00071E8F"/>
    <w:rsid w:val="00071EC6"/>
    <w:rsid w:val="00071F1E"/>
    <w:rsid w:val="000722C4"/>
    <w:rsid w:val="000723D7"/>
    <w:rsid w:val="0007250E"/>
    <w:rsid w:val="00072840"/>
    <w:rsid w:val="000728A0"/>
    <w:rsid w:val="000729A6"/>
    <w:rsid w:val="00072A06"/>
    <w:rsid w:val="00072EB0"/>
    <w:rsid w:val="00072FF1"/>
    <w:rsid w:val="00073145"/>
    <w:rsid w:val="0007336F"/>
    <w:rsid w:val="000733DF"/>
    <w:rsid w:val="000736DA"/>
    <w:rsid w:val="0007383D"/>
    <w:rsid w:val="000738BF"/>
    <w:rsid w:val="00073A72"/>
    <w:rsid w:val="00073C54"/>
    <w:rsid w:val="00073DC7"/>
    <w:rsid w:val="000740A2"/>
    <w:rsid w:val="000742E4"/>
    <w:rsid w:val="00074473"/>
    <w:rsid w:val="00074540"/>
    <w:rsid w:val="00074774"/>
    <w:rsid w:val="000747CB"/>
    <w:rsid w:val="00074B65"/>
    <w:rsid w:val="000751EE"/>
    <w:rsid w:val="000752FC"/>
    <w:rsid w:val="000756E2"/>
    <w:rsid w:val="00075786"/>
    <w:rsid w:val="000759A5"/>
    <w:rsid w:val="00075A41"/>
    <w:rsid w:val="00075F8D"/>
    <w:rsid w:val="00076483"/>
    <w:rsid w:val="00076737"/>
    <w:rsid w:val="0007677F"/>
    <w:rsid w:val="000767DF"/>
    <w:rsid w:val="00076972"/>
    <w:rsid w:val="00076988"/>
    <w:rsid w:val="00076BE4"/>
    <w:rsid w:val="00076F9B"/>
    <w:rsid w:val="00077105"/>
    <w:rsid w:val="0007794C"/>
    <w:rsid w:val="00077AFC"/>
    <w:rsid w:val="00077BD9"/>
    <w:rsid w:val="00077C74"/>
    <w:rsid w:val="00077D70"/>
    <w:rsid w:val="00077E93"/>
    <w:rsid w:val="00080078"/>
    <w:rsid w:val="000802C0"/>
    <w:rsid w:val="000802D8"/>
    <w:rsid w:val="0008036C"/>
    <w:rsid w:val="00080708"/>
    <w:rsid w:val="000807A2"/>
    <w:rsid w:val="00080E84"/>
    <w:rsid w:val="00081146"/>
    <w:rsid w:val="000812C5"/>
    <w:rsid w:val="0008149B"/>
    <w:rsid w:val="000814DF"/>
    <w:rsid w:val="000814ED"/>
    <w:rsid w:val="00081523"/>
    <w:rsid w:val="0008156E"/>
    <w:rsid w:val="000818DC"/>
    <w:rsid w:val="00081BAD"/>
    <w:rsid w:val="00081C1F"/>
    <w:rsid w:val="00081CBE"/>
    <w:rsid w:val="00081D13"/>
    <w:rsid w:val="000821E8"/>
    <w:rsid w:val="000821F8"/>
    <w:rsid w:val="000822B8"/>
    <w:rsid w:val="000823A2"/>
    <w:rsid w:val="00082456"/>
    <w:rsid w:val="000824F8"/>
    <w:rsid w:val="000825F2"/>
    <w:rsid w:val="000829F3"/>
    <w:rsid w:val="00082A82"/>
    <w:rsid w:val="00082AB6"/>
    <w:rsid w:val="00082DD2"/>
    <w:rsid w:val="0008306F"/>
    <w:rsid w:val="000831A8"/>
    <w:rsid w:val="000832F6"/>
    <w:rsid w:val="00083332"/>
    <w:rsid w:val="0008339E"/>
    <w:rsid w:val="0008356E"/>
    <w:rsid w:val="00083623"/>
    <w:rsid w:val="00083982"/>
    <w:rsid w:val="000839EE"/>
    <w:rsid w:val="00083A6C"/>
    <w:rsid w:val="00084103"/>
    <w:rsid w:val="0008411F"/>
    <w:rsid w:val="0008417C"/>
    <w:rsid w:val="0008429B"/>
    <w:rsid w:val="000842B2"/>
    <w:rsid w:val="0008459B"/>
    <w:rsid w:val="0008465A"/>
    <w:rsid w:val="000846A7"/>
    <w:rsid w:val="00084887"/>
    <w:rsid w:val="00084A49"/>
    <w:rsid w:val="00084B00"/>
    <w:rsid w:val="00084B17"/>
    <w:rsid w:val="00084EE0"/>
    <w:rsid w:val="00085024"/>
    <w:rsid w:val="00085049"/>
    <w:rsid w:val="000851AD"/>
    <w:rsid w:val="000853CE"/>
    <w:rsid w:val="00085602"/>
    <w:rsid w:val="0008592D"/>
    <w:rsid w:val="00085A34"/>
    <w:rsid w:val="00085BD5"/>
    <w:rsid w:val="000861E6"/>
    <w:rsid w:val="0008630F"/>
    <w:rsid w:val="0008651D"/>
    <w:rsid w:val="0008656D"/>
    <w:rsid w:val="00086659"/>
    <w:rsid w:val="00086A48"/>
    <w:rsid w:val="000872E6"/>
    <w:rsid w:val="00087731"/>
    <w:rsid w:val="000878B6"/>
    <w:rsid w:val="00087B86"/>
    <w:rsid w:val="00087EB0"/>
    <w:rsid w:val="00087FC0"/>
    <w:rsid w:val="0009010E"/>
    <w:rsid w:val="00090B16"/>
    <w:rsid w:val="00090E25"/>
    <w:rsid w:val="000914EC"/>
    <w:rsid w:val="000915E8"/>
    <w:rsid w:val="000916BF"/>
    <w:rsid w:val="00091A70"/>
    <w:rsid w:val="00091F7B"/>
    <w:rsid w:val="00091FB4"/>
    <w:rsid w:val="00091FF9"/>
    <w:rsid w:val="00092544"/>
    <w:rsid w:val="00092792"/>
    <w:rsid w:val="000927E4"/>
    <w:rsid w:val="00092824"/>
    <w:rsid w:val="00092845"/>
    <w:rsid w:val="00092A29"/>
    <w:rsid w:val="00092BDB"/>
    <w:rsid w:val="0009332D"/>
    <w:rsid w:val="00093B83"/>
    <w:rsid w:val="00093BF5"/>
    <w:rsid w:val="00093D85"/>
    <w:rsid w:val="00093F17"/>
    <w:rsid w:val="000944FE"/>
    <w:rsid w:val="00094768"/>
    <w:rsid w:val="00094909"/>
    <w:rsid w:val="00094953"/>
    <w:rsid w:val="00094A9C"/>
    <w:rsid w:val="00094AAE"/>
    <w:rsid w:val="00094F1C"/>
    <w:rsid w:val="00095016"/>
    <w:rsid w:val="000951AC"/>
    <w:rsid w:val="000952D6"/>
    <w:rsid w:val="00095429"/>
    <w:rsid w:val="00095C0E"/>
    <w:rsid w:val="00095E4C"/>
    <w:rsid w:val="00095F6C"/>
    <w:rsid w:val="00096098"/>
    <w:rsid w:val="00096289"/>
    <w:rsid w:val="00096400"/>
    <w:rsid w:val="00096685"/>
    <w:rsid w:val="000967D9"/>
    <w:rsid w:val="00096D9C"/>
    <w:rsid w:val="00096DD7"/>
    <w:rsid w:val="00097131"/>
    <w:rsid w:val="0009714E"/>
    <w:rsid w:val="00097298"/>
    <w:rsid w:val="00097389"/>
    <w:rsid w:val="000974EF"/>
    <w:rsid w:val="000975E6"/>
    <w:rsid w:val="00097639"/>
    <w:rsid w:val="00097774"/>
    <w:rsid w:val="00097B84"/>
    <w:rsid w:val="00097E74"/>
    <w:rsid w:val="00097FD3"/>
    <w:rsid w:val="000A0026"/>
    <w:rsid w:val="000A027B"/>
    <w:rsid w:val="000A0383"/>
    <w:rsid w:val="000A045E"/>
    <w:rsid w:val="000A06DA"/>
    <w:rsid w:val="000A0C32"/>
    <w:rsid w:val="000A0EFC"/>
    <w:rsid w:val="000A0FDA"/>
    <w:rsid w:val="000A101E"/>
    <w:rsid w:val="000A131F"/>
    <w:rsid w:val="000A168A"/>
    <w:rsid w:val="000A1700"/>
    <w:rsid w:val="000A17CB"/>
    <w:rsid w:val="000A17E2"/>
    <w:rsid w:val="000A192B"/>
    <w:rsid w:val="000A1A66"/>
    <w:rsid w:val="000A1A9C"/>
    <w:rsid w:val="000A1E2B"/>
    <w:rsid w:val="000A1EE6"/>
    <w:rsid w:val="000A2159"/>
    <w:rsid w:val="000A2238"/>
    <w:rsid w:val="000A22B3"/>
    <w:rsid w:val="000A2306"/>
    <w:rsid w:val="000A2554"/>
    <w:rsid w:val="000A284B"/>
    <w:rsid w:val="000A287B"/>
    <w:rsid w:val="000A29A9"/>
    <w:rsid w:val="000A29AD"/>
    <w:rsid w:val="000A2A5B"/>
    <w:rsid w:val="000A2B60"/>
    <w:rsid w:val="000A2B9E"/>
    <w:rsid w:val="000A3017"/>
    <w:rsid w:val="000A31FC"/>
    <w:rsid w:val="000A3206"/>
    <w:rsid w:val="000A3214"/>
    <w:rsid w:val="000A327C"/>
    <w:rsid w:val="000A387B"/>
    <w:rsid w:val="000A39E9"/>
    <w:rsid w:val="000A3C45"/>
    <w:rsid w:val="000A43DC"/>
    <w:rsid w:val="000A4640"/>
    <w:rsid w:val="000A4DB5"/>
    <w:rsid w:val="000A4E92"/>
    <w:rsid w:val="000A5159"/>
    <w:rsid w:val="000A51C4"/>
    <w:rsid w:val="000A55A4"/>
    <w:rsid w:val="000A59AD"/>
    <w:rsid w:val="000A59B6"/>
    <w:rsid w:val="000A5A3A"/>
    <w:rsid w:val="000A5D07"/>
    <w:rsid w:val="000A62F4"/>
    <w:rsid w:val="000A631F"/>
    <w:rsid w:val="000A6A68"/>
    <w:rsid w:val="000A6BB5"/>
    <w:rsid w:val="000A6FFB"/>
    <w:rsid w:val="000A7258"/>
    <w:rsid w:val="000A74A5"/>
    <w:rsid w:val="000A7636"/>
    <w:rsid w:val="000A7730"/>
    <w:rsid w:val="000A77FD"/>
    <w:rsid w:val="000A79DF"/>
    <w:rsid w:val="000A7A28"/>
    <w:rsid w:val="000A7A2B"/>
    <w:rsid w:val="000A7A30"/>
    <w:rsid w:val="000A7A81"/>
    <w:rsid w:val="000A7B94"/>
    <w:rsid w:val="000A7CCC"/>
    <w:rsid w:val="000A7DDE"/>
    <w:rsid w:val="000B0034"/>
    <w:rsid w:val="000B00D5"/>
    <w:rsid w:val="000B026A"/>
    <w:rsid w:val="000B02E7"/>
    <w:rsid w:val="000B0328"/>
    <w:rsid w:val="000B0350"/>
    <w:rsid w:val="000B0765"/>
    <w:rsid w:val="000B07B1"/>
    <w:rsid w:val="000B08C5"/>
    <w:rsid w:val="000B0DCB"/>
    <w:rsid w:val="000B108C"/>
    <w:rsid w:val="000B133B"/>
    <w:rsid w:val="000B17BE"/>
    <w:rsid w:val="000B18ED"/>
    <w:rsid w:val="000B19E4"/>
    <w:rsid w:val="000B1C76"/>
    <w:rsid w:val="000B1D69"/>
    <w:rsid w:val="000B1DA9"/>
    <w:rsid w:val="000B1F40"/>
    <w:rsid w:val="000B2164"/>
    <w:rsid w:val="000B2320"/>
    <w:rsid w:val="000B2476"/>
    <w:rsid w:val="000B24A4"/>
    <w:rsid w:val="000B26B0"/>
    <w:rsid w:val="000B2738"/>
    <w:rsid w:val="000B2F0A"/>
    <w:rsid w:val="000B3366"/>
    <w:rsid w:val="000B340C"/>
    <w:rsid w:val="000B3559"/>
    <w:rsid w:val="000B35C7"/>
    <w:rsid w:val="000B369F"/>
    <w:rsid w:val="000B375B"/>
    <w:rsid w:val="000B3C0A"/>
    <w:rsid w:val="000B3DA1"/>
    <w:rsid w:val="000B44C5"/>
    <w:rsid w:val="000B479D"/>
    <w:rsid w:val="000B47A7"/>
    <w:rsid w:val="000B4B91"/>
    <w:rsid w:val="000B4CF4"/>
    <w:rsid w:val="000B4F7F"/>
    <w:rsid w:val="000B50C9"/>
    <w:rsid w:val="000B5247"/>
    <w:rsid w:val="000B54DA"/>
    <w:rsid w:val="000B5BAD"/>
    <w:rsid w:val="000B5D74"/>
    <w:rsid w:val="000B5E32"/>
    <w:rsid w:val="000B5FEA"/>
    <w:rsid w:val="000B6554"/>
    <w:rsid w:val="000B698C"/>
    <w:rsid w:val="000B69B1"/>
    <w:rsid w:val="000B6AD9"/>
    <w:rsid w:val="000B6C83"/>
    <w:rsid w:val="000B7010"/>
    <w:rsid w:val="000B718D"/>
    <w:rsid w:val="000B71A2"/>
    <w:rsid w:val="000B77E0"/>
    <w:rsid w:val="000B7C71"/>
    <w:rsid w:val="000B7C73"/>
    <w:rsid w:val="000C066E"/>
    <w:rsid w:val="000C0862"/>
    <w:rsid w:val="000C090C"/>
    <w:rsid w:val="000C0AE3"/>
    <w:rsid w:val="000C0B45"/>
    <w:rsid w:val="000C0BAB"/>
    <w:rsid w:val="000C0BD1"/>
    <w:rsid w:val="000C0EDA"/>
    <w:rsid w:val="000C114C"/>
    <w:rsid w:val="000C153A"/>
    <w:rsid w:val="000C157F"/>
    <w:rsid w:val="000C1818"/>
    <w:rsid w:val="000C1975"/>
    <w:rsid w:val="000C1A32"/>
    <w:rsid w:val="000C1AFC"/>
    <w:rsid w:val="000C1B2D"/>
    <w:rsid w:val="000C1E89"/>
    <w:rsid w:val="000C1F3D"/>
    <w:rsid w:val="000C2203"/>
    <w:rsid w:val="000C2964"/>
    <w:rsid w:val="000C2D8F"/>
    <w:rsid w:val="000C2DED"/>
    <w:rsid w:val="000C2FCB"/>
    <w:rsid w:val="000C305A"/>
    <w:rsid w:val="000C344E"/>
    <w:rsid w:val="000C35CA"/>
    <w:rsid w:val="000C35EA"/>
    <w:rsid w:val="000C3811"/>
    <w:rsid w:val="000C3C9C"/>
    <w:rsid w:val="000C3D08"/>
    <w:rsid w:val="000C3FA9"/>
    <w:rsid w:val="000C4042"/>
    <w:rsid w:val="000C4063"/>
    <w:rsid w:val="000C4191"/>
    <w:rsid w:val="000C46B1"/>
    <w:rsid w:val="000C4768"/>
    <w:rsid w:val="000C47CD"/>
    <w:rsid w:val="000C49DA"/>
    <w:rsid w:val="000C4AD1"/>
    <w:rsid w:val="000C4B48"/>
    <w:rsid w:val="000C4BBB"/>
    <w:rsid w:val="000C4FA4"/>
    <w:rsid w:val="000C52F7"/>
    <w:rsid w:val="000C5375"/>
    <w:rsid w:val="000C53B9"/>
    <w:rsid w:val="000C552D"/>
    <w:rsid w:val="000C55BD"/>
    <w:rsid w:val="000C5614"/>
    <w:rsid w:val="000C57E9"/>
    <w:rsid w:val="000C58E2"/>
    <w:rsid w:val="000C5A75"/>
    <w:rsid w:val="000C5DFD"/>
    <w:rsid w:val="000C5E08"/>
    <w:rsid w:val="000C5F05"/>
    <w:rsid w:val="000C5F31"/>
    <w:rsid w:val="000C60C3"/>
    <w:rsid w:val="000C64C6"/>
    <w:rsid w:val="000C657E"/>
    <w:rsid w:val="000C69BF"/>
    <w:rsid w:val="000C6ABB"/>
    <w:rsid w:val="000C6B83"/>
    <w:rsid w:val="000C6D21"/>
    <w:rsid w:val="000C7354"/>
    <w:rsid w:val="000C7436"/>
    <w:rsid w:val="000C7676"/>
    <w:rsid w:val="000C7828"/>
    <w:rsid w:val="000C7944"/>
    <w:rsid w:val="000D00C4"/>
    <w:rsid w:val="000D01A9"/>
    <w:rsid w:val="000D0590"/>
    <w:rsid w:val="000D060B"/>
    <w:rsid w:val="000D06F5"/>
    <w:rsid w:val="000D0884"/>
    <w:rsid w:val="000D0ACA"/>
    <w:rsid w:val="000D0CC8"/>
    <w:rsid w:val="000D103E"/>
    <w:rsid w:val="000D10BA"/>
    <w:rsid w:val="000D11CC"/>
    <w:rsid w:val="000D14C0"/>
    <w:rsid w:val="000D16F9"/>
    <w:rsid w:val="000D1836"/>
    <w:rsid w:val="000D1EB9"/>
    <w:rsid w:val="000D222A"/>
    <w:rsid w:val="000D2313"/>
    <w:rsid w:val="000D23BC"/>
    <w:rsid w:val="000D2742"/>
    <w:rsid w:val="000D27AF"/>
    <w:rsid w:val="000D2C6E"/>
    <w:rsid w:val="000D344A"/>
    <w:rsid w:val="000D34D8"/>
    <w:rsid w:val="000D383A"/>
    <w:rsid w:val="000D3DAF"/>
    <w:rsid w:val="000D3F47"/>
    <w:rsid w:val="000D40BB"/>
    <w:rsid w:val="000D447F"/>
    <w:rsid w:val="000D44F1"/>
    <w:rsid w:val="000D47D3"/>
    <w:rsid w:val="000D48A1"/>
    <w:rsid w:val="000D48D6"/>
    <w:rsid w:val="000D490F"/>
    <w:rsid w:val="000D49A8"/>
    <w:rsid w:val="000D4A04"/>
    <w:rsid w:val="000D4CFE"/>
    <w:rsid w:val="000D5048"/>
    <w:rsid w:val="000D5271"/>
    <w:rsid w:val="000D5520"/>
    <w:rsid w:val="000D5BC6"/>
    <w:rsid w:val="000D5F60"/>
    <w:rsid w:val="000D625B"/>
    <w:rsid w:val="000D6431"/>
    <w:rsid w:val="000D653B"/>
    <w:rsid w:val="000D66AB"/>
    <w:rsid w:val="000D6E5E"/>
    <w:rsid w:val="000D6FAE"/>
    <w:rsid w:val="000D703F"/>
    <w:rsid w:val="000D70F0"/>
    <w:rsid w:val="000D73F9"/>
    <w:rsid w:val="000D74F6"/>
    <w:rsid w:val="000D796E"/>
    <w:rsid w:val="000D7A5C"/>
    <w:rsid w:val="000D7CA5"/>
    <w:rsid w:val="000D7F5B"/>
    <w:rsid w:val="000D7FA9"/>
    <w:rsid w:val="000E018F"/>
    <w:rsid w:val="000E036C"/>
    <w:rsid w:val="000E059B"/>
    <w:rsid w:val="000E059F"/>
    <w:rsid w:val="000E070F"/>
    <w:rsid w:val="000E0785"/>
    <w:rsid w:val="000E0A69"/>
    <w:rsid w:val="000E0C1B"/>
    <w:rsid w:val="000E0C76"/>
    <w:rsid w:val="000E1745"/>
    <w:rsid w:val="000E179C"/>
    <w:rsid w:val="000E19F8"/>
    <w:rsid w:val="000E1CCE"/>
    <w:rsid w:val="000E1D36"/>
    <w:rsid w:val="000E1D38"/>
    <w:rsid w:val="000E1D9B"/>
    <w:rsid w:val="000E1DEF"/>
    <w:rsid w:val="000E1E88"/>
    <w:rsid w:val="000E1FD2"/>
    <w:rsid w:val="000E21C2"/>
    <w:rsid w:val="000E22D1"/>
    <w:rsid w:val="000E2559"/>
    <w:rsid w:val="000E2913"/>
    <w:rsid w:val="000E3000"/>
    <w:rsid w:val="000E330C"/>
    <w:rsid w:val="000E35A3"/>
    <w:rsid w:val="000E37D8"/>
    <w:rsid w:val="000E37F2"/>
    <w:rsid w:val="000E3D40"/>
    <w:rsid w:val="000E4101"/>
    <w:rsid w:val="000E420E"/>
    <w:rsid w:val="000E4228"/>
    <w:rsid w:val="000E43C2"/>
    <w:rsid w:val="000E4532"/>
    <w:rsid w:val="000E4BB3"/>
    <w:rsid w:val="000E5490"/>
    <w:rsid w:val="000E5A95"/>
    <w:rsid w:val="000E5C71"/>
    <w:rsid w:val="000E6214"/>
    <w:rsid w:val="000E621B"/>
    <w:rsid w:val="000E6607"/>
    <w:rsid w:val="000E666E"/>
    <w:rsid w:val="000E6949"/>
    <w:rsid w:val="000E6BD0"/>
    <w:rsid w:val="000E7248"/>
    <w:rsid w:val="000E728F"/>
    <w:rsid w:val="000E7397"/>
    <w:rsid w:val="000E7699"/>
    <w:rsid w:val="000E777B"/>
    <w:rsid w:val="000E784A"/>
    <w:rsid w:val="000E7F03"/>
    <w:rsid w:val="000E7FB7"/>
    <w:rsid w:val="000F017A"/>
    <w:rsid w:val="000F0368"/>
    <w:rsid w:val="000F0473"/>
    <w:rsid w:val="000F0576"/>
    <w:rsid w:val="000F0A65"/>
    <w:rsid w:val="000F0E03"/>
    <w:rsid w:val="000F0F1B"/>
    <w:rsid w:val="000F0F42"/>
    <w:rsid w:val="000F0F4C"/>
    <w:rsid w:val="000F1035"/>
    <w:rsid w:val="000F1562"/>
    <w:rsid w:val="000F1712"/>
    <w:rsid w:val="000F1789"/>
    <w:rsid w:val="000F1E2A"/>
    <w:rsid w:val="000F1EB1"/>
    <w:rsid w:val="000F26C0"/>
    <w:rsid w:val="000F2881"/>
    <w:rsid w:val="000F2C6C"/>
    <w:rsid w:val="000F3012"/>
    <w:rsid w:val="000F305A"/>
    <w:rsid w:val="000F3126"/>
    <w:rsid w:val="000F31EF"/>
    <w:rsid w:val="000F3264"/>
    <w:rsid w:val="000F3319"/>
    <w:rsid w:val="000F3342"/>
    <w:rsid w:val="000F35D4"/>
    <w:rsid w:val="000F3C28"/>
    <w:rsid w:val="000F3DF0"/>
    <w:rsid w:val="000F3EC5"/>
    <w:rsid w:val="000F4000"/>
    <w:rsid w:val="000F4090"/>
    <w:rsid w:val="000F4151"/>
    <w:rsid w:val="000F41DE"/>
    <w:rsid w:val="000F4313"/>
    <w:rsid w:val="000F4555"/>
    <w:rsid w:val="000F4581"/>
    <w:rsid w:val="000F47D0"/>
    <w:rsid w:val="000F487C"/>
    <w:rsid w:val="000F4AEF"/>
    <w:rsid w:val="000F4B58"/>
    <w:rsid w:val="000F4C5E"/>
    <w:rsid w:val="000F5271"/>
    <w:rsid w:val="000F59C3"/>
    <w:rsid w:val="000F5B2B"/>
    <w:rsid w:val="000F6170"/>
    <w:rsid w:val="000F61D1"/>
    <w:rsid w:val="000F6238"/>
    <w:rsid w:val="000F625A"/>
    <w:rsid w:val="000F6294"/>
    <w:rsid w:val="000F62A0"/>
    <w:rsid w:val="000F64CA"/>
    <w:rsid w:val="000F67C2"/>
    <w:rsid w:val="000F6B97"/>
    <w:rsid w:val="000F6C5C"/>
    <w:rsid w:val="000F6CBE"/>
    <w:rsid w:val="000F6CDE"/>
    <w:rsid w:val="000F7000"/>
    <w:rsid w:val="000F71DC"/>
    <w:rsid w:val="000F73EE"/>
    <w:rsid w:val="000F7750"/>
    <w:rsid w:val="000F78A1"/>
    <w:rsid w:val="000F7C38"/>
    <w:rsid w:val="000F7CCD"/>
    <w:rsid w:val="000F7CEB"/>
    <w:rsid w:val="001001A7"/>
    <w:rsid w:val="00100531"/>
    <w:rsid w:val="0010053E"/>
    <w:rsid w:val="0010061D"/>
    <w:rsid w:val="00100632"/>
    <w:rsid w:val="00100823"/>
    <w:rsid w:val="00100DDB"/>
    <w:rsid w:val="00100E2E"/>
    <w:rsid w:val="001013F1"/>
    <w:rsid w:val="0010168F"/>
    <w:rsid w:val="001017CD"/>
    <w:rsid w:val="001019E1"/>
    <w:rsid w:val="00101B41"/>
    <w:rsid w:val="00102356"/>
    <w:rsid w:val="001023D1"/>
    <w:rsid w:val="00102536"/>
    <w:rsid w:val="001025E1"/>
    <w:rsid w:val="0010278D"/>
    <w:rsid w:val="00102803"/>
    <w:rsid w:val="00102999"/>
    <w:rsid w:val="00102AB7"/>
    <w:rsid w:val="00102B82"/>
    <w:rsid w:val="00102CAC"/>
    <w:rsid w:val="00102CF4"/>
    <w:rsid w:val="00102D29"/>
    <w:rsid w:val="00102F6B"/>
    <w:rsid w:val="00103142"/>
    <w:rsid w:val="0010332F"/>
    <w:rsid w:val="001033F4"/>
    <w:rsid w:val="00103413"/>
    <w:rsid w:val="001039A6"/>
    <w:rsid w:val="00103A13"/>
    <w:rsid w:val="00103AB7"/>
    <w:rsid w:val="00103B7A"/>
    <w:rsid w:val="00103BAC"/>
    <w:rsid w:val="00103DA6"/>
    <w:rsid w:val="00103F47"/>
    <w:rsid w:val="001042DE"/>
    <w:rsid w:val="001043B2"/>
    <w:rsid w:val="00104549"/>
    <w:rsid w:val="00104990"/>
    <w:rsid w:val="001049AC"/>
    <w:rsid w:val="00104FA0"/>
    <w:rsid w:val="00104FD9"/>
    <w:rsid w:val="00105172"/>
    <w:rsid w:val="00105205"/>
    <w:rsid w:val="001053E3"/>
    <w:rsid w:val="0010546F"/>
    <w:rsid w:val="001054EA"/>
    <w:rsid w:val="00105A83"/>
    <w:rsid w:val="00105B28"/>
    <w:rsid w:val="00105B4D"/>
    <w:rsid w:val="00105DFB"/>
    <w:rsid w:val="001060D4"/>
    <w:rsid w:val="0010656B"/>
    <w:rsid w:val="0010662B"/>
    <w:rsid w:val="001066CC"/>
    <w:rsid w:val="001068B4"/>
    <w:rsid w:val="0010693D"/>
    <w:rsid w:val="00106DED"/>
    <w:rsid w:val="001075D2"/>
    <w:rsid w:val="00107664"/>
    <w:rsid w:val="001076D2"/>
    <w:rsid w:val="001077E6"/>
    <w:rsid w:val="001079FB"/>
    <w:rsid w:val="00107A5D"/>
    <w:rsid w:val="00107A5F"/>
    <w:rsid w:val="00107D39"/>
    <w:rsid w:val="00107F2C"/>
    <w:rsid w:val="00110087"/>
    <w:rsid w:val="00110099"/>
    <w:rsid w:val="0011072A"/>
    <w:rsid w:val="00110820"/>
    <w:rsid w:val="00110CE5"/>
    <w:rsid w:val="0011107A"/>
    <w:rsid w:val="00111305"/>
    <w:rsid w:val="0011133C"/>
    <w:rsid w:val="0011135C"/>
    <w:rsid w:val="0011136B"/>
    <w:rsid w:val="0011174F"/>
    <w:rsid w:val="001117D3"/>
    <w:rsid w:val="00111CF1"/>
    <w:rsid w:val="00111F67"/>
    <w:rsid w:val="00112671"/>
    <w:rsid w:val="00112859"/>
    <w:rsid w:val="001129EB"/>
    <w:rsid w:val="00112C1D"/>
    <w:rsid w:val="00112E74"/>
    <w:rsid w:val="00113544"/>
    <w:rsid w:val="001135C5"/>
    <w:rsid w:val="00113694"/>
    <w:rsid w:val="0011391D"/>
    <w:rsid w:val="00113B61"/>
    <w:rsid w:val="00113D11"/>
    <w:rsid w:val="00113F93"/>
    <w:rsid w:val="0011411B"/>
    <w:rsid w:val="00114312"/>
    <w:rsid w:val="001143B6"/>
    <w:rsid w:val="0011496A"/>
    <w:rsid w:val="00114B6C"/>
    <w:rsid w:val="00114B7E"/>
    <w:rsid w:val="00114BCB"/>
    <w:rsid w:val="00114CF2"/>
    <w:rsid w:val="00114D98"/>
    <w:rsid w:val="0011518E"/>
    <w:rsid w:val="001157D1"/>
    <w:rsid w:val="00115B9C"/>
    <w:rsid w:val="00115BCE"/>
    <w:rsid w:val="00115D05"/>
    <w:rsid w:val="00115E5D"/>
    <w:rsid w:val="00115F45"/>
    <w:rsid w:val="00116224"/>
    <w:rsid w:val="0011651F"/>
    <w:rsid w:val="00116E48"/>
    <w:rsid w:val="00116F3D"/>
    <w:rsid w:val="0011738C"/>
    <w:rsid w:val="001173A2"/>
    <w:rsid w:val="001173FA"/>
    <w:rsid w:val="0011744A"/>
    <w:rsid w:val="001174B6"/>
    <w:rsid w:val="00117534"/>
    <w:rsid w:val="001177F2"/>
    <w:rsid w:val="00117A33"/>
    <w:rsid w:val="00117B90"/>
    <w:rsid w:val="00117DDF"/>
    <w:rsid w:val="00117EDB"/>
    <w:rsid w:val="001200DD"/>
    <w:rsid w:val="0012018F"/>
    <w:rsid w:val="00120301"/>
    <w:rsid w:val="001203C1"/>
    <w:rsid w:val="00120413"/>
    <w:rsid w:val="001204C7"/>
    <w:rsid w:val="00120903"/>
    <w:rsid w:val="00120B29"/>
    <w:rsid w:val="00120CCF"/>
    <w:rsid w:val="0012119A"/>
    <w:rsid w:val="001212DB"/>
    <w:rsid w:val="001217AA"/>
    <w:rsid w:val="00121E73"/>
    <w:rsid w:val="0012201A"/>
    <w:rsid w:val="00122067"/>
    <w:rsid w:val="001223B3"/>
    <w:rsid w:val="00122521"/>
    <w:rsid w:val="00123A0E"/>
    <w:rsid w:val="0012423E"/>
    <w:rsid w:val="0012426F"/>
    <w:rsid w:val="00124613"/>
    <w:rsid w:val="00124625"/>
    <w:rsid w:val="001247EB"/>
    <w:rsid w:val="00124B25"/>
    <w:rsid w:val="00124DAB"/>
    <w:rsid w:val="00124DFA"/>
    <w:rsid w:val="001250AE"/>
    <w:rsid w:val="00125660"/>
    <w:rsid w:val="001256BD"/>
    <w:rsid w:val="0012570C"/>
    <w:rsid w:val="00125A2A"/>
    <w:rsid w:val="00125AA2"/>
    <w:rsid w:val="00125AAC"/>
    <w:rsid w:val="00125B45"/>
    <w:rsid w:val="00125CAB"/>
    <w:rsid w:val="00125CFA"/>
    <w:rsid w:val="0012600A"/>
    <w:rsid w:val="0012642A"/>
    <w:rsid w:val="001266A2"/>
    <w:rsid w:val="00126747"/>
    <w:rsid w:val="001267FB"/>
    <w:rsid w:val="00126836"/>
    <w:rsid w:val="00126B50"/>
    <w:rsid w:val="00126E77"/>
    <w:rsid w:val="001272B0"/>
    <w:rsid w:val="00127590"/>
    <w:rsid w:val="001277FE"/>
    <w:rsid w:val="00127868"/>
    <w:rsid w:val="0012788C"/>
    <w:rsid w:val="00127BA3"/>
    <w:rsid w:val="00127DFC"/>
    <w:rsid w:val="00127E45"/>
    <w:rsid w:val="00127EDB"/>
    <w:rsid w:val="0013046A"/>
    <w:rsid w:val="0013052B"/>
    <w:rsid w:val="001305A7"/>
    <w:rsid w:val="001305FB"/>
    <w:rsid w:val="00130A01"/>
    <w:rsid w:val="00130B57"/>
    <w:rsid w:val="00130C3B"/>
    <w:rsid w:val="00130CA4"/>
    <w:rsid w:val="00130CA7"/>
    <w:rsid w:val="00130D42"/>
    <w:rsid w:val="0013132C"/>
    <w:rsid w:val="0013174B"/>
    <w:rsid w:val="0013196F"/>
    <w:rsid w:val="001319AF"/>
    <w:rsid w:val="00131BF0"/>
    <w:rsid w:val="00131DA0"/>
    <w:rsid w:val="00131F2A"/>
    <w:rsid w:val="00131F9C"/>
    <w:rsid w:val="001324D1"/>
    <w:rsid w:val="00132A68"/>
    <w:rsid w:val="00132A88"/>
    <w:rsid w:val="00132EBF"/>
    <w:rsid w:val="001331EB"/>
    <w:rsid w:val="0013358E"/>
    <w:rsid w:val="00133723"/>
    <w:rsid w:val="00133868"/>
    <w:rsid w:val="00133A0A"/>
    <w:rsid w:val="00133B58"/>
    <w:rsid w:val="00133C79"/>
    <w:rsid w:val="00133F8D"/>
    <w:rsid w:val="0013451C"/>
    <w:rsid w:val="0013460F"/>
    <w:rsid w:val="00134BE9"/>
    <w:rsid w:val="00134E7A"/>
    <w:rsid w:val="00135164"/>
    <w:rsid w:val="001351A3"/>
    <w:rsid w:val="001351D3"/>
    <w:rsid w:val="0013530D"/>
    <w:rsid w:val="0013535C"/>
    <w:rsid w:val="001355D0"/>
    <w:rsid w:val="00135664"/>
    <w:rsid w:val="00135991"/>
    <w:rsid w:val="00135A7C"/>
    <w:rsid w:val="00135B87"/>
    <w:rsid w:val="00135BE6"/>
    <w:rsid w:val="001365D6"/>
    <w:rsid w:val="00136BD4"/>
    <w:rsid w:val="0013741D"/>
    <w:rsid w:val="00137765"/>
    <w:rsid w:val="00137B6D"/>
    <w:rsid w:val="00137DAE"/>
    <w:rsid w:val="00137E53"/>
    <w:rsid w:val="00137F47"/>
    <w:rsid w:val="00140195"/>
    <w:rsid w:val="00140268"/>
    <w:rsid w:val="001405EE"/>
    <w:rsid w:val="0014089A"/>
    <w:rsid w:val="00140965"/>
    <w:rsid w:val="001409C4"/>
    <w:rsid w:val="00140CEF"/>
    <w:rsid w:val="00140E1C"/>
    <w:rsid w:val="00140EF7"/>
    <w:rsid w:val="0014127F"/>
    <w:rsid w:val="00141375"/>
    <w:rsid w:val="00141D06"/>
    <w:rsid w:val="00142093"/>
    <w:rsid w:val="0014246C"/>
    <w:rsid w:val="001426CC"/>
    <w:rsid w:val="0014290A"/>
    <w:rsid w:val="0014298D"/>
    <w:rsid w:val="00142BE3"/>
    <w:rsid w:val="00143140"/>
    <w:rsid w:val="0014365E"/>
    <w:rsid w:val="0014376E"/>
    <w:rsid w:val="001437E5"/>
    <w:rsid w:val="00143823"/>
    <w:rsid w:val="001438F5"/>
    <w:rsid w:val="00143A23"/>
    <w:rsid w:val="00143AAD"/>
    <w:rsid w:val="00143CF9"/>
    <w:rsid w:val="00143FDE"/>
    <w:rsid w:val="0014451C"/>
    <w:rsid w:val="00144954"/>
    <w:rsid w:val="00144C35"/>
    <w:rsid w:val="00144C8F"/>
    <w:rsid w:val="00144D3A"/>
    <w:rsid w:val="00144DF6"/>
    <w:rsid w:val="00145035"/>
    <w:rsid w:val="0014538F"/>
    <w:rsid w:val="0014569C"/>
    <w:rsid w:val="001456B6"/>
    <w:rsid w:val="00145701"/>
    <w:rsid w:val="00145B67"/>
    <w:rsid w:val="00145BFC"/>
    <w:rsid w:val="00145F97"/>
    <w:rsid w:val="0014610C"/>
    <w:rsid w:val="001462BF"/>
    <w:rsid w:val="00146357"/>
    <w:rsid w:val="00146659"/>
    <w:rsid w:val="001469DC"/>
    <w:rsid w:val="00146D55"/>
    <w:rsid w:val="00146DEF"/>
    <w:rsid w:val="00146EAC"/>
    <w:rsid w:val="0014728E"/>
    <w:rsid w:val="001474D0"/>
    <w:rsid w:val="001475AF"/>
    <w:rsid w:val="00147857"/>
    <w:rsid w:val="001478FC"/>
    <w:rsid w:val="00147A1B"/>
    <w:rsid w:val="00147AA4"/>
    <w:rsid w:val="00147B82"/>
    <w:rsid w:val="00147D98"/>
    <w:rsid w:val="00147E47"/>
    <w:rsid w:val="00150067"/>
    <w:rsid w:val="00150214"/>
    <w:rsid w:val="00150389"/>
    <w:rsid w:val="0015042A"/>
    <w:rsid w:val="00150CD0"/>
    <w:rsid w:val="00150F34"/>
    <w:rsid w:val="00150F55"/>
    <w:rsid w:val="001512B0"/>
    <w:rsid w:val="001512E1"/>
    <w:rsid w:val="001514E9"/>
    <w:rsid w:val="0015176C"/>
    <w:rsid w:val="00151774"/>
    <w:rsid w:val="001517AC"/>
    <w:rsid w:val="00151BBE"/>
    <w:rsid w:val="00151EC9"/>
    <w:rsid w:val="00151F93"/>
    <w:rsid w:val="001521AE"/>
    <w:rsid w:val="00152265"/>
    <w:rsid w:val="0015232C"/>
    <w:rsid w:val="0015250C"/>
    <w:rsid w:val="0015270F"/>
    <w:rsid w:val="0015272A"/>
    <w:rsid w:val="0015275F"/>
    <w:rsid w:val="00152AB0"/>
    <w:rsid w:val="00152CC3"/>
    <w:rsid w:val="00152F3A"/>
    <w:rsid w:val="00152FA7"/>
    <w:rsid w:val="00153079"/>
    <w:rsid w:val="0015310E"/>
    <w:rsid w:val="001534A5"/>
    <w:rsid w:val="001536B3"/>
    <w:rsid w:val="001536F5"/>
    <w:rsid w:val="00153735"/>
    <w:rsid w:val="001538B4"/>
    <w:rsid w:val="0015396A"/>
    <w:rsid w:val="00153C32"/>
    <w:rsid w:val="00153C96"/>
    <w:rsid w:val="00153FA8"/>
    <w:rsid w:val="00154360"/>
    <w:rsid w:val="001544DE"/>
    <w:rsid w:val="001545DC"/>
    <w:rsid w:val="0015470B"/>
    <w:rsid w:val="00154713"/>
    <w:rsid w:val="00154826"/>
    <w:rsid w:val="0015484E"/>
    <w:rsid w:val="00154C48"/>
    <w:rsid w:val="00154E5A"/>
    <w:rsid w:val="00155328"/>
    <w:rsid w:val="001555CC"/>
    <w:rsid w:val="0015593B"/>
    <w:rsid w:val="00155DC8"/>
    <w:rsid w:val="00155E3F"/>
    <w:rsid w:val="00155FF4"/>
    <w:rsid w:val="001560A4"/>
    <w:rsid w:val="001560DA"/>
    <w:rsid w:val="001565B9"/>
    <w:rsid w:val="00156663"/>
    <w:rsid w:val="00156A0C"/>
    <w:rsid w:val="00156B6E"/>
    <w:rsid w:val="00156BCB"/>
    <w:rsid w:val="00156CB8"/>
    <w:rsid w:val="00156FC2"/>
    <w:rsid w:val="001571BD"/>
    <w:rsid w:val="00157744"/>
    <w:rsid w:val="00157A2B"/>
    <w:rsid w:val="00157BA5"/>
    <w:rsid w:val="00157D19"/>
    <w:rsid w:val="00160029"/>
    <w:rsid w:val="00160038"/>
    <w:rsid w:val="00160128"/>
    <w:rsid w:val="0016022D"/>
    <w:rsid w:val="00160353"/>
    <w:rsid w:val="0016039C"/>
    <w:rsid w:val="00160612"/>
    <w:rsid w:val="0016094A"/>
    <w:rsid w:val="001609E8"/>
    <w:rsid w:val="0016106B"/>
    <w:rsid w:val="0016109E"/>
    <w:rsid w:val="0016127A"/>
    <w:rsid w:val="001613BD"/>
    <w:rsid w:val="001615E2"/>
    <w:rsid w:val="001617F2"/>
    <w:rsid w:val="0016185C"/>
    <w:rsid w:val="00161941"/>
    <w:rsid w:val="00161957"/>
    <w:rsid w:val="00161B8D"/>
    <w:rsid w:val="00161CE3"/>
    <w:rsid w:val="00161CE5"/>
    <w:rsid w:val="0016204A"/>
    <w:rsid w:val="001621C0"/>
    <w:rsid w:val="001621FF"/>
    <w:rsid w:val="00162392"/>
    <w:rsid w:val="001623FB"/>
    <w:rsid w:val="0016253D"/>
    <w:rsid w:val="001626F7"/>
    <w:rsid w:val="00162736"/>
    <w:rsid w:val="00162978"/>
    <w:rsid w:val="00162B30"/>
    <w:rsid w:val="00162CE8"/>
    <w:rsid w:val="00162E25"/>
    <w:rsid w:val="00162E81"/>
    <w:rsid w:val="00162FCA"/>
    <w:rsid w:val="00163197"/>
    <w:rsid w:val="001632D3"/>
    <w:rsid w:val="00163B58"/>
    <w:rsid w:val="00163BBF"/>
    <w:rsid w:val="00163CFA"/>
    <w:rsid w:val="00163DD5"/>
    <w:rsid w:val="00163F9C"/>
    <w:rsid w:val="001649E4"/>
    <w:rsid w:val="00164C35"/>
    <w:rsid w:val="00164D57"/>
    <w:rsid w:val="00164E26"/>
    <w:rsid w:val="00164EDA"/>
    <w:rsid w:val="00164FA3"/>
    <w:rsid w:val="0016510C"/>
    <w:rsid w:val="001651E7"/>
    <w:rsid w:val="001652A6"/>
    <w:rsid w:val="001652A7"/>
    <w:rsid w:val="0016531D"/>
    <w:rsid w:val="0016550A"/>
    <w:rsid w:val="0016557A"/>
    <w:rsid w:val="001655AA"/>
    <w:rsid w:val="001656BE"/>
    <w:rsid w:val="00165A37"/>
    <w:rsid w:val="00165A51"/>
    <w:rsid w:val="00165AAE"/>
    <w:rsid w:val="00165C95"/>
    <w:rsid w:val="00165D62"/>
    <w:rsid w:val="00165EA9"/>
    <w:rsid w:val="00166045"/>
    <w:rsid w:val="001660F4"/>
    <w:rsid w:val="00166117"/>
    <w:rsid w:val="0016620E"/>
    <w:rsid w:val="001663B1"/>
    <w:rsid w:val="001668CB"/>
    <w:rsid w:val="00166951"/>
    <w:rsid w:val="00166959"/>
    <w:rsid w:val="001669E4"/>
    <w:rsid w:val="0016725F"/>
    <w:rsid w:val="00167318"/>
    <w:rsid w:val="0016739F"/>
    <w:rsid w:val="001701F1"/>
    <w:rsid w:val="0017040C"/>
    <w:rsid w:val="00170582"/>
    <w:rsid w:val="0017066C"/>
    <w:rsid w:val="00170682"/>
    <w:rsid w:val="001706F8"/>
    <w:rsid w:val="0017073A"/>
    <w:rsid w:val="00170780"/>
    <w:rsid w:val="00170906"/>
    <w:rsid w:val="00170A45"/>
    <w:rsid w:val="00170AAA"/>
    <w:rsid w:val="00170E63"/>
    <w:rsid w:val="00170FFE"/>
    <w:rsid w:val="0017109E"/>
    <w:rsid w:val="00171159"/>
    <w:rsid w:val="00171280"/>
    <w:rsid w:val="001714E4"/>
    <w:rsid w:val="00171BCE"/>
    <w:rsid w:val="00171F08"/>
    <w:rsid w:val="00171FBC"/>
    <w:rsid w:val="0017229C"/>
    <w:rsid w:val="001724E7"/>
    <w:rsid w:val="00172698"/>
    <w:rsid w:val="00172772"/>
    <w:rsid w:val="00172A5A"/>
    <w:rsid w:val="00172C25"/>
    <w:rsid w:val="00172D64"/>
    <w:rsid w:val="00172E0A"/>
    <w:rsid w:val="00173282"/>
    <w:rsid w:val="001733B8"/>
    <w:rsid w:val="00173C64"/>
    <w:rsid w:val="00173CA9"/>
    <w:rsid w:val="00173CB4"/>
    <w:rsid w:val="00173F6F"/>
    <w:rsid w:val="00174037"/>
    <w:rsid w:val="001740C2"/>
    <w:rsid w:val="00174102"/>
    <w:rsid w:val="001742E0"/>
    <w:rsid w:val="001747F2"/>
    <w:rsid w:val="00174BE5"/>
    <w:rsid w:val="00174E00"/>
    <w:rsid w:val="00175005"/>
    <w:rsid w:val="001754B5"/>
    <w:rsid w:val="001755E6"/>
    <w:rsid w:val="001758BE"/>
    <w:rsid w:val="00175B77"/>
    <w:rsid w:val="00175BF7"/>
    <w:rsid w:val="00175DB5"/>
    <w:rsid w:val="00176086"/>
    <w:rsid w:val="00176293"/>
    <w:rsid w:val="0017633F"/>
    <w:rsid w:val="001763B5"/>
    <w:rsid w:val="001767EC"/>
    <w:rsid w:val="001769CB"/>
    <w:rsid w:val="00176A13"/>
    <w:rsid w:val="00176B38"/>
    <w:rsid w:val="00176E7D"/>
    <w:rsid w:val="00176EE8"/>
    <w:rsid w:val="00177248"/>
    <w:rsid w:val="00177486"/>
    <w:rsid w:val="001774EF"/>
    <w:rsid w:val="00177C8C"/>
    <w:rsid w:val="0018006B"/>
    <w:rsid w:val="00180828"/>
    <w:rsid w:val="0018099B"/>
    <w:rsid w:val="00180D25"/>
    <w:rsid w:val="00180D58"/>
    <w:rsid w:val="00180F05"/>
    <w:rsid w:val="00181544"/>
    <w:rsid w:val="0018159C"/>
    <w:rsid w:val="0018162D"/>
    <w:rsid w:val="00181734"/>
    <w:rsid w:val="00181DE5"/>
    <w:rsid w:val="00182082"/>
    <w:rsid w:val="00182334"/>
    <w:rsid w:val="00182830"/>
    <w:rsid w:val="00182AA7"/>
    <w:rsid w:val="00182CD4"/>
    <w:rsid w:val="0018319D"/>
    <w:rsid w:val="00183353"/>
    <w:rsid w:val="00183438"/>
    <w:rsid w:val="001836A6"/>
    <w:rsid w:val="001837EB"/>
    <w:rsid w:val="0018387F"/>
    <w:rsid w:val="00183963"/>
    <w:rsid w:val="00183B58"/>
    <w:rsid w:val="00183CE9"/>
    <w:rsid w:val="00183D52"/>
    <w:rsid w:val="00183E94"/>
    <w:rsid w:val="0018425E"/>
    <w:rsid w:val="0018452A"/>
    <w:rsid w:val="0018454B"/>
    <w:rsid w:val="0018464F"/>
    <w:rsid w:val="001848C1"/>
    <w:rsid w:val="00184D15"/>
    <w:rsid w:val="00185466"/>
    <w:rsid w:val="00185D1F"/>
    <w:rsid w:val="00185F18"/>
    <w:rsid w:val="00185FDB"/>
    <w:rsid w:val="001862AF"/>
    <w:rsid w:val="001865C1"/>
    <w:rsid w:val="001865F0"/>
    <w:rsid w:val="001869E9"/>
    <w:rsid w:val="00186A90"/>
    <w:rsid w:val="00186C12"/>
    <w:rsid w:val="00186E78"/>
    <w:rsid w:val="00186FBB"/>
    <w:rsid w:val="001871B7"/>
    <w:rsid w:val="00187240"/>
    <w:rsid w:val="0018795C"/>
    <w:rsid w:val="00187FA4"/>
    <w:rsid w:val="00190148"/>
    <w:rsid w:val="001903BC"/>
    <w:rsid w:val="0019046A"/>
    <w:rsid w:val="001906B4"/>
    <w:rsid w:val="00190782"/>
    <w:rsid w:val="001907A1"/>
    <w:rsid w:val="00190848"/>
    <w:rsid w:val="00190A1A"/>
    <w:rsid w:val="00190C5D"/>
    <w:rsid w:val="00190C81"/>
    <w:rsid w:val="00190D6A"/>
    <w:rsid w:val="00190F13"/>
    <w:rsid w:val="00191065"/>
    <w:rsid w:val="00191145"/>
    <w:rsid w:val="00191215"/>
    <w:rsid w:val="00192527"/>
    <w:rsid w:val="0019253C"/>
    <w:rsid w:val="001926E0"/>
    <w:rsid w:val="0019279A"/>
    <w:rsid w:val="001927A1"/>
    <w:rsid w:val="00192953"/>
    <w:rsid w:val="00192AE1"/>
    <w:rsid w:val="00192CB8"/>
    <w:rsid w:val="00192D93"/>
    <w:rsid w:val="00192D99"/>
    <w:rsid w:val="00192E5F"/>
    <w:rsid w:val="00192E82"/>
    <w:rsid w:val="0019300F"/>
    <w:rsid w:val="001937E3"/>
    <w:rsid w:val="00193955"/>
    <w:rsid w:val="00193E2F"/>
    <w:rsid w:val="00193FBA"/>
    <w:rsid w:val="0019445D"/>
    <w:rsid w:val="001945E1"/>
    <w:rsid w:val="00194714"/>
    <w:rsid w:val="00194777"/>
    <w:rsid w:val="00194ACB"/>
    <w:rsid w:val="00194CB8"/>
    <w:rsid w:val="00194EC3"/>
    <w:rsid w:val="0019527B"/>
    <w:rsid w:val="001959BD"/>
    <w:rsid w:val="00195B44"/>
    <w:rsid w:val="00195B45"/>
    <w:rsid w:val="00195F38"/>
    <w:rsid w:val="0019603B"/>
    <w:rsid w:val="001962AC"/>
    <w:rsid w:val="00196454"/>
    <w:rsid w:val="00196877"/>
    <w:rsid w:val="001969C9"/>
    <w:rsid w:val="00196A49"/>
    <w:rsid w:val="00196CA1"/>
    <w:rsid w:val="00196D36"/>
    <w:rsid w:val="00196ED6"/>
    <w:rsid w:val="0019723E"/>
    <w:rsid w:val="0019737D"/>
    <w:rsid w:val="001973C4"/>
    <w:rsid w:val="00197641"/>
    <w:rsid w:val="001979EB"/>
    <w:rsid w:val="00197C32"/>
    <w:rsid w:val="00197D8C"/>
    <w:rsid w:val="001A0003"/>
    <w:rsid w:val="001A009F"/>
    <w:rsid w:val="001A016A"/>
    <w:rsid w:val="001A0260"/>
    <w:rsid w:val="001A0461"/>
    <w:rsid w:val="001A0781"/>
    <w:rsid w:val="001A0AA8"/>
    <w:rsid w:val="001A0EFB"/>
    <w:rsid w:val="001A1409"/>
    <w:rsid w:val="001A156B"/>
    <w:rsid w:val="001A16B3"/>
    <w:rsid w:val="001A185C"/>
    <w:rsid w:val="001A1AFE"/>
    <w:rsid w:val="001A1F08"/>
    <w:rsid w:val="001A2196"/>
    <w:rsid w:val="001A2641"/>
    <w:rsid w:val="001A26D8"/>
    <w:rsid w:val="001A2714"/>
    <w:rsid w:val="001A27C4"/>
    <w:rsid w:val="001A2899"/>
    <w:rsid w:val="001A2AA8"/>
    <w:rsid w:val="001A2B09"/>
    <w:rsid w:val="001A30FC"/>
    <w:rsid w:val="001A3231"/>
    <w:rsid w:val="001A3478"/>
    <w:rsid w:val="001A35DF"/>
    <w:rsid w:val="001A37E7"/>
    <w:rsid w:val="001A3855"/>
    <w:rsid w:val="001A3900"/>
    <w:rsid w:val="001A3A3F"/>
    <w:rsid w:val="001A3AC7"/>
    <w:rsid w:val="001A3B7A"/>
    <w:rsid w:val="001A3C18"/>
    <w:rsid w:val="001A3DDE"/>
    <w:rsid w:val="001A3E4B"/>
    <w:rsid w:val="001A3F5C"/>
    <w:rsid w:val="001A3FEC"/>
    <w:rsid w:val="001A42D2"/>
    <w:rsid w:val="001A4654"/>
    <w:rsid w:val="001A475B"/>
    <w:rsid w:val="001A4887"/>
    <w:rsid w:val="001A4BAE"/>
    <w:rsid w:val="001A4C0D"/>
    <w:rsid w:val="001A4CEB"/>
    <w:rsid w:val="001A4D11"/>
    <w:rsid w:val="001A506A"/>
    <w:rsid w:val="001A512B"/>
    <w:rsid w:val="001A524F"/>
    <w:rsid w:val="001A5397"/>
    <w:rsid w:val="001A543C"/>
    <w:rsid w:val="001A5A7D"/>
    <w:rsid w:val="001A62FA"/>
    <w:rsid w:val="001A6563"/>
    <w:rsid w:val="001A6619"/>
    <w:rsid w:val="001A68CC"/>
    <w:rsid w:val="001A6E8B"/>
    <w:rsid w:val="001A7027"/>
    <w:rsid w:val="001A70C5"/>
    <w:rsid w:val="001A7118"/>
    <w:rsid w:val="001A75C6"/>
    <w:rsid w:val="001A75E9"/>
    <w:rsid w:val="001A7742"/>
    <w:rsid w:val="001A7775"/>
    <w:rsid w:val="001A778A"/>
    <w:rsid w:val="001A7824"/>
    <w:rsid w:val="001A7966"/>
    <w:rsid w:val="001A7D1A"/>
    <w:rsid w:val="001A7D52"/>
    <w:rsid w:val="001B0114"/>
    <w:rsid w:val="001B016B"/>
    <w:rsid w:val="001B0697"/>
    <w:rsid w:val="001B06BC"/>
    <w:rsid w:val="001B1040"/>
    <w:rsid w:val="001B1390"/>
    <w:rsid w:val="001B14DB"/>
    <w:rsid w:val="001B1D21"/>
    <w:rsid w:val="001B1DBE"/>
    <w:rsid w:val="001B2063"/>
    <w:rsid w:val="001B20BD"/>
    <w:rsid w:val="001B25C7"/>
    <w:rsid w:val="001B2703"/>
    <w:rsid w:val="001B29FD"/>
    <w:rsid w:val="001B2AE7"/>
    <w:rsid w:val="001B2D75"/>
    <w:rsid w:val="001B31C7"/>
    <w:rsid w:val="001B3488"/>
    <w:rsid w:val="001B34F0"/>
    <w:rsid w:val="001B354E"/>
    <w:rsid w:val="001B375E"/>
    <w:rsid w:val="001B3A54"/>
    <w:rsid w:val="001B3EDC"/>
    <w:rsid w:val="001B3F0F"/>
    <w:rsid w:val="001B42FD"/>
    <w:rsid w:val="001B4435"/>
    <w:rsid w:val="001B49BA"/>
    <w:rsid w:val="001B4ACB"/>
    <w:rsid w:val="001B4BDA"/>
    <w:rsid w:val="001B4FFB"/>
    <w:rsid w:val="001B53A1"/>
    <w:rsid w:val="001B53D2"/>
    <w:rsid w:val="001B5842"/>
    <w:rsid w:val="001B5850"/>
    <w:rsid w:val="001B5911"/>
    <w:rsid w:val="001B5BB0"/>
    <w:rsid w:val="001B5D46"/>
    <w:rsid w:val="001B6257"/>
    <w:rsid w:val="001B62AA"/>
    <w:rsid w:val="001B62E8"/>
    <w:rsid w:val="001B64C2"/>
    <w:rsid w:val="001B65FC"/>
    <w:rsid w:val="001B6A90"/>
    <w:rsid w:val="001B6AB7"/>
    <w:rsid w:val="001B6B3A"/>
    <w:rsid w:val="001B6E3D"/>
    <w:rsid w:val="001B7097"/>
    <w:rsid w:val="001B77A1"/>
    <w:rsid w:val="001B77D7"/>
    <w:rsid w:val="001B785A"/>
    <w:rsid w:val="001B7874"/>
    <w:rsid w:val="001B7919"/>
    <w:rsid w:val="001B7A5A"/>
    <w:rsid w:val="001B7C91"/>
    <w:rsid w:val="001B7DD9"/>
    <w:rsid w:val="001B7F47"/>
    <w:rsid w:val="001B7FEE"/>
    <w:rsid w:val="001C0272"/>
    <w:rsid w:val="001C0448"/>
    <w:rsid w:val="001C0865"/>
    <w:rsid w:val="001C092C"/>
    <w:rsid w:val="001C09E7"/>
    <w:rsid w:val="001C0B52"/>
    <w:rsid w:val="001C0E97"/>
    <w:rsid w:val="001C10CD"/>
    <w:rsid w:val="001C10CE"/>
    <w:rsid w:val="001C10D8"/>
    <w:rsid w:val="001C16E1"/>
    <w:rsid w:val="001C1808"/>
    <w:rsid w:val="001C1A24"/>
    <w:rsid w:val="001C1B28"/>
    <w:rsid w:val="001C1D5F"/>
    <w:rsid w:val="001C1F87"/>
    <w:rsid w:val="001C20DE"/>
    <w:rsid w:val="001C2178"/>
    <w:rsid w:val="001C2914"/>
    <w:rsid w:val="001C2A8F"/>
    <w:rsid w:val="001C2AFD"/>
    <w:rsid w:val="001C2BE9"/>
    <w:rsid w:val="001C2F2E"/>
    <w:rsid w:val="001C3321"/>
    <w:rsid w:val="001C3385"/>
    <w:rsid w:val="001C33E1"/>
    <w:rsid w:val="001C3B34"/>
    <w:rsid w:val="001C4514"/>
    <w:rsid w:val="001C4672"/>
    <w:rsid w:val="001C469D"/>
    <w:rsid w:val="001C496D"/>
    <w:rsid w:val="001C4ABF"/>
    <w:rsid w:val="001C4BD7"/>
    <w:rsid w:val="001C4C3E"/>
    <w:rsid w:val="001C4D4E"/>
    <w:rsid w:val="001C506B"/>
    <w:rsid w:val="001C5242"/>
    <w:rsid w:val="001C574C"/>
    <w:rsid w:val="001C587E"/>
    <w:rsid w:val="001C594F"/>
    <w:rsid w:val="001C5D21"/>
    <w:rsid w:val="001C5DF5"/>
    <w:rsid w:val="001C5DFD"/>
    <w:rsid w:val="001C5E10"/>
    <w:rsid w:val="001C63E0"/>
    <w:rsid w:val="001C6534"/>
    <w:rsid w:val="001C6B50"/>
    <w:rsid w:val="001C6BBC"/>
    <w:rsid w:val="001C6FEB"/>
    <w:rsid w:val="001C739D"/>
    <w:rsid w:val="001C7453"/>
    <w:rsid w:val="001C74B7"/>
    <w:rsid w:val="001C7981"/>
    <w:rsid w:val="001C798F"/>
    <w:rsid w:val="001C79C7"/>
    <w:rsid w:val="001C7F0A"/>
    <w:rsid w:val="001D0250"/>
    <w:rsid w:val="001D0291"/>
    <w:rsid w:val="001D034B"/>
    <w:rsid w:val="001D0491"/>
    <w:rsid w:val="001D0C70"/>
    <w:rsid w:val="001D0D43"/>
    <w:rsid w:val="001D10C1"/>
    <w:rsid w:val="001D124F"/>
    <w:rsid w:val="001D13F9"/>
    <w:rsid w:val="001D14F1"/>
    <w:rsid w:val="001D189C"/>
    <w:rsid w:val="001D1966"/>
    <w:rsid w:val="001D19D1"/>
    <w:rsid w:val="001D20CA"/>
    <w:rsid w:val="001D2278"/>
    <w:rsid w:val="001D2457"/>
    <w:rsid w:val="001D26FD"/>
    <w:rsid w:val="001D27EB"/>
    <w:rsid w:val="001D2883"/>
    <w:rsid w:val="001D293F"/>
    <w:rsid w:val="001D2B17"/>
    <w:rsid w:val="001D2E01"/>
    <w:rsid w:val="001D3196"/>
    <w:rsid w:val="001D361C"/>
    <w:rsid w:val="001D37EB"/>
    <w:rsid w:val="001D3B35"/>
    <w:rsid w:val="001D4019"/>
    <w:rsid w:val="001D428B"/>
    <w:rsid w:val="001D45E0"/>
    <w:rsid w:val="001D481C"/>
    <w:rsid w:val="001D4A33"/>
    <w:rsid w:val="001D4BA1"/>
    <w:rsid w:val="001D5182"/>
    <w:rsid w:val="001D5189"/>
    <w:rsid w:val="001D52BA"/>
    <w:rsid w:val="001D535E"/>
    <w:rsid w:val="001D5417"/>
    <w:rsid w:val="001D542D"/>
    <w:rsid w:val="001D5513"/>
    <w:rsid w:val="001D555D"/>
    <w:rsid w:val="001D5738"/>
    <w:rsid w:val="001D5C4E"/>
    <w:rsid w:val="001D5DD3"/>
    <w:rsid w:val="001D5F15"/>
    <w:rsid w:val="001D5F1B"/>
    <w:rsid w:val="001D60D3"/>
    <w:rsid w:val="001D630B"/>
    <w:rsid w:val="001D6361"/>
    <w:rsid w:val="001D63F0"/>
    <w:rsid w:val="001D67B8"/>
    <w:rsid w:val="001D69E8"/>
    <w:rsid w:val="001D6B34"/>
    <w:rsid w:val="001D6BC9"/>
    <w:rsid w:val="001D6CB6"/>
    <w:rsid w:val="001D6EC9"/>
    <w:rsid w:val="001D7024"/>
    <w:rsid w:val="001D727C"/>
    <w:rsid w:val="001D7477"/>
    <w:rsid w:val="001D760F"/>
    <w:rsid w:val="001D774B"/>
    <w:rsid w:val="001D7806"/>
    <w:rsid w:val="001D795A"/>
    <w:rsid w:val="001D7AF1"/>
    <w:rsid w:val="001D7BEE"/>
    <w:rsid w:val="001D7E48"/>
    <w:rsid w:val="001D7E5F"/>
    <w:rsid w:val="001D7F35"/>
    <w:rsid w:val="001E0042"/>
    <w:rsid w:val="001E0082"/>
    <w:rsid w:val="001E01E6"/>
    <w:rsid w:val="001E02DF"/>
    <w:rsid w:val="001E0365"/>
    <w:rsid w:val="001E050F"/>
    <w:rsid w:val="001E0609"/>
    <w:rsid w:val="001E0D51"/>
    <w:rsid w:val="001E0E14"/>
    <w:rsid w:val="001E115E"/>
    <w:rsid w:val="001E1435"/>
    <w:rsid w:val="001E1540"/>
    <w:rsid w:val="001E1691"/>
    <w:rsid w:val="001E18DD"/>
    <w:rsid w:val="001E19FF"/>
    <w:rsid w:val="001E1CF6"/>
    <w:rsid w:val="001E1E9C"/>
    <w:rsid w:val="001E1F95"/>
    <w:rsid w:val="001E22F4"/>
    <w:rsid w:val="001E2593"/>
    <w:rsid w:val="001E27D3"/>
    <w:rsid w:val="001E2909"/>
    <w:rsid w:val="001E2E5D"/>
    <w:rsid w:val="001E3100"/>
    <w:rsid w:val="001E32E3"/>
    <w:rsid w:val="001E3578"/>
    <w:rsid w:val="001E35E4"/>
    <w:rsid w:val="001E3716"/>
    <w:rsid w:val="001E3847"/>
    <w:rsid w:val="001E38FD"/>
    <w:rsid w:val="001E3963"/>
    <w:rsid w:val="001E3B64"/>
    <w:rsid w:val="001E3D65"/>
    <w:rsid w:val="001E3DB2"/>
    <w:rsid w:val="001E3DE5"/>
    <w:rsid w:val="001E43C3"/>
    <w:rsid w:val="001E4446"/>
    <w:rsid w:val="001E464D"/>
    <w:rsid w:val="001E484E"/>
    <w:rsid w:val="001E4C92"/>
    <w:rsid w:val="001E5568"/>
    <w:rsid w:val="001E5808"/>
    <w:rsid w:val="001E592F"/>
    <w:rsid w:val="001E5951"/>
    <w:rsid w:val="001E595F"/>
    <w:rsid w:val="001E5C1A"/>
    <w:rsid w:val="001E5ECE"/>
    <w:rsid w:val="001E6132"/>
    <w:rsid w:val="001E624E"/>
    <w:rsid w:val="001E62FA"/>
    <w:rsid w:val="001E6465"/>
    <w:rsid w:val="001E67C5"/>
    <w:rsid w:val="001E696B"/>
    <w:rsid w:val="001E6A6E"/>
    <w:rsid w:val="001E6B33"/>
    <w:rsid w:val="001E6DFE"/>
    <w:rsid w:val="001E7645"/>
    <w:rsid w:val="001E7691"/>
    <w:rsid w:val="001E7806"/>
    <w:rsid w:val="001E7868"/>
    <w:rsid w:val="001F00B7"/>
    <w:rsid w:val="001F02A9"/>
    <w:rsid w:val="001F044E"/>
    <w:rsid w:val="001F08E2"/>
    <w:rsid w:val="001F0A4C"/>
    <w:rsid w:val="001F0CC0"/>
    <w:rsid w:val="001F11EE"/>
    <w:rsid w:val="001F1231"/>
    <w:rsid w:val="001F1262"/>
    <w:rsid w:val="001F1976"/>
    <w:rsid w:val="001F1A74"/>
    <w:rsid w:val="001F1C6B"/>
    <w:rsid w:val="001F1DD8"/>
    <w:rsid w:val="001F1FBB"/>
    <w:rsid w:val="001F20EB"/>
    <w:rsid w:val="001F263A"/>
    <w:rsid w:val="001F26A2"/>
    <w:rsid w:val="001F2781"/>
    <w:rsid w:val="001F292E"/>
    <w:rsid w:val="001F2E57"/>
    <w:rsid w:val="001F33F9"/>
    <w:rsid w:val="001F36B5"/>
    <w:rsid w:val="001F36F5"/>
    <w:rsid w:val="001F3792"/>
    <w:rsid w:val="001F395A"/>
    <w:rsid w:val="001F3D32"/>
    <w:rsid w:val="001F3E0D"/>
    <w:rsid w:val="001F3EB0"/>
    <w:rsid w:val="001F4258"/>
    <w:rsid w:val="001F42A3"/>
    <w:rsid w:val="001F4312"/>
    <w:rsid w:val="001F4353"/>
    <w:rsid w:val="001F468F"/>
    <w:rsid w:val="001F4824"/>
    <w:rsid w:val="001F498D"/>
    <w:rsid w:val="001F4A6F"/>
    <w:rsid w:val="001F4D65"/>
    <w:rsid w:val="001F4E8B"/>
    <w:rsid w:val="001F51CC"/>
    <w:rsid w:val="001F5481"/>
    <w:rsid w:val="001F5C71"/>
    <w:rsid w:val="001F5D15"/>
    <w:rsid w:val="001F6008"/>
    <w:rsid w:val="001F65EE"/>
    <w:rsid w:val="001F6A48"/>
    <w:rsid w:val="001F6ACE"/>
    <w:rsid w:val="001F6B14"/>
    <w:rsid w:val="001F6C72"/>
    <w:rsid w:val="001F7037"/>
    <w:rsid w:val="001F72F8"/>
    <w:rsid w:val="001F7C74"/>
    <w:rsid w:val="001F7D3B"/>
    <w:rsid w:val="001F7E8E"/>
    <w:rsid w:val="002002CA"/>
    <w:rsid w:val="00200390"/>
    <w:rsid w:val="002003F0"/>
    <w:rsid w:val="002008F4"/>
    <w:rsid w:val="00200ED9"/>
    <w:rsid w:val="00201123"/>
    <w:rsid w:val="002013A0"/>
    <w:rsid w:val="002013DE"/>
    <w:rsid w:val="00201468"/>
    <w:rsid w:val="00201833"/>
    <w:rsid w:val="00201989"/>
    <w:rsid w:val="00202055"/>
    <w:rsid w:val="00202236"/>
    <w:rsid w:val="0020226D"/>
    <w:rsid w:val="00202405"/>
    <w:rsid w:val="002027B4"/>
    <w:rsid w:val="0020285C"/>
    <w:rsid w:val="00202A48"/>
    <w:rsid w:val="00202F18"/>
    <w:rsid w:val="00202F74"/>
    <w:rsid w:val="0020309E"/>
    <w:rsid w:val="002034C7"/>
    <w:rsid w:val="00203726"/>
    <w:rsid w:val="00203B4D"/>
    <w:rsid w:val="00203D57"/>
    <w:rsid w:val="00203DC0"/>
    <w:rsid w:val="00203F00"/>
    <w:rsid w:val="00203F39"/>
    <w:rsid w:val="0020416A"/>
    <w:rsid w:val="00204317"/>
    <w:rsid w:val="0020436F"/>
    <w:rsid w:val="00204456"/>
    <w:rsid w:val="002047EF"/>
    <w:rsid w:val="0020495E"/>
    <w:rsid w:val="00204E83"/>
    <w:rsid w:val="00204F93"/>
    <w:rsid w:val="00205281"/>
    <w:rsid w:val="00205431"/>
    <w:rsid w:val="0020546B"/>
    <w:rsid w:val="00205635"/>
    <w:rsid w:val="00205799"/>
    <w:rsid w:val="0020587C"/>
    <w:rsid w:val="00205A54"/>
    <w:rsid w:val="00205A99"/>
    <w:rsid w:val="00205AA0"/>
    <w:rsid w:val="00205C0E"/>
    <w:rsid w:val="00205DA3"/>
    <w:rsid w:val="00205FD6"/>
    <w:rsid w:val="00206001"/>
    <w:rsid w:val="002061F3"/>
    <w:rsid w:val="00206494"/>
    <w:rsid w:val="0020664B"/>
    <w:rsid w:val="00206853"/>
    <w:rsid w:val="00206864"/>
    <w:rsid w:val="00206900"/>
    <w:rsid w:val="00206A2B"/>
    <w:rsid w:val="00206A8C"/>
    <w:rsid w:val="00206EFC"/>
    <w:rsid w:val="00207026"/>
    <w:rsid w:val="00207131"/>
    <w:rsid w:val="00207141"/>
    <w:rsid w:val="002071B4"/>
    <w:rsid w:val="00207214"/>
    <w:rsid w:val="002074EE"/>
    <w:rsid w:val="0020756C"/>
    <w:rsid w:val="00207579"/>
    <w:rsid w:val="0020770F"/>
    <w:rsid w:val="00207852"/>
    <w:rsid w:val="00207C6D"/>
    <w:rsid w:val="00207DAD"/>
    <w:rsid w:val="00207E69"/>
    <w:rsid w:val="00207EC9"/>
    <w:rsid w:val="00207F07"/>
    <w:rsid w:val="00207FA5"/>
    <w:rsid w:val="002103BB"/>
    <w:rsid w:val="00210452"/>
    <w:rsid w:val="002109A3"/>
    <w:rsid w:val="00210B0D"/>
    <w:rsid w:val="00210B46"/>
    <w:rsid w:val="00210BFE"/>
    <w:rsid w:val="002112F9"/>
    <w:rsid w:val="002113AD"/>
    <w:rsid w:val="00211491"/>
    <w:rsid w:val="002117B5"/>
    <w:rsid w:val="002117D9"/>
    <w:rsid w:val="00211898"/>
    <w:rsid w:val="002118CF"/>
    <w:rsid w:val="00211A87"/>
    <w:rsid w:val="00211D13"/>
    <w:rsid w:val="00211E76"/>
    <w:rsid w:val="002120B5"/>
    <w:rsid w:val="00212174"/>
    <w:rsid w:val="002121EE"/>
    <w:rsid w:val="0021234E"/>
    <w:rsid w:val="00212853"/>
    <w:rsid w:val="002128BE"/>
    <w:rsid w:val="00212BBE"/>
    <w:rsid w:val="00212D7D"/>
    <w:rsid w:val="00212F94"/>
    <w:rsid w:val="00213318"/>
    <w:rsid w:val="0021369B"/>
    <w:rsid w:val="002136E1"/>
    <w:rsid w:val="002137DD"/>
    <w:rsid w:val="00213869"/>
    <w:rsid w:val="00213E98"/>
    <w:rsid w:val="00213F81"/>
    <w:rsid w:val="00214093"/>
    <w:rsid w:val="00214816"/>
    <w:rsid w:val="00214822"/>
    <w:rsid w:val="00214ABD"/>
    <w:rsid w:val="00214EE9"/>
    <w:rsid w:val="00214EEB"/>
    <w:rsid w:val="00214EEE"/>
    <w:rsid w:val="00214FD2"/>
    <w:rsid w:val="002150DE"/>
    <w:rsid w:val="0021515B"/>
    <w:rsid w:val="0021523E"/>
    <w:rsid w:val="00215521"/>
    <w:rsid w:val="002155EC"/>
    <w:rsid w:val="002158CF"/>
    <w:rsid w:val="00215D02"/>
    <w:rsid w:val="002160D6"/>
    <w:rsid w:val="00216424"/>
    <w:rsid w:val="00216ADC"/>
    <w:rsid w:val="00216DCD"/>
    <w:rsid w:val="00216F71"/>
    <w:rsid w:val="00217371"/>
    <w:rsid w:val="00217649"/>
    <w:rsid w:val="002176AF"/>
    <w:rsid w:val="002176DD"/>
    <w:rsid w:val="00217A47"/>
    <w:rsid w:val="00217AC8"/>
    <w:rsid w:val="00217B76"/>
    <w:rsid w:val="00217DEB"/>
    <w:rsid w:val="00217E5D"/>
    <w:rsid w:val="00217EBB"/>
    <w:rsid w:val="00220220"/>
    <w:rsid w:val="002204E7"/>
    <w:rsid w:val="0022062F"/>
    <w:rsid w:val="00220761"/>
    <w:rsid w:val="00220968"/>
    <w:rsid w:val="00220F0E"/>
    <w:rsid w:val="0022114A"/>
    <w:rsid w:val="0022117D"/>
    <w:rsid w:val="00221495"/>
    <w:rsid w:val="00221CD6"/>
    <w:rsid w:val="0022213C"/>
    <w:rsid w:val="0022227B"/>
    <w:rsid w:val="002224CF"/>
    <w:rsid w:val="002229B9"/>
    <w:rsid w:val="00222A77"/>
    <w:rsid w:val="00222EDB"/>
    <w:rsid w:val="002233B3"/>
    <w:rsid w:val="002233C6"/>
    <w:rsid w:val="00223DA8"/>
    <w:rsid w:val="00224290"/>
    <w:rsid w:val="0022441E"/>
    <w:rsid w:val="00224455"/>
    <w:rsid w:val="00224ABF"/>
    <w:rsid w:val="00224FB7"/>
    <w:rsid w:val="00224FF8"/>
    <w:rsid w:val="00225054"/>
    <w:rsid w:val="00225339"/>
    <w:rsid w:val="002254FD"/>
    <w:rsid w:val="002257C1"/>
    <w:rsid w:val="0022582A"/>
    <w:rsid w:val="0022583C"/>
    <w:rsid w:val="0022587A"/>
    <w:rsid w:val="00225B39"/>
    <w:rsid w:val="00225D0D"/>
    <w:rsid w:val="00225F3F"/>
    <w:rsid w:val="00225F78"/>
    <w:rsid w:val="0022618B"/>
    <w:rsid w:val="0022629D"/>
    <w:rsid w:val="0022668A"/>
    <w:rsid w:val="00226B54"/>
    <w:rsid w:val="00226EFA"/>
    <w:rsid w:val="00227069"/>
    <w:rsid w:val="0022708F"/>
    <w:rsid w:val="002274D8"/>
    <w:rsid w:val="00227ED4"/>
    <w:rsid w:val="00227EE8"/>
    <w:rsid w:val="00230150"/>
    <w:rsid w:val="002302C7"/>
    <w:rsid w:val="0023041C"/>
    <w:rsid w:val="00230471"/>
    <w:rsid w:val="002308D9"/>
    <w:rsid w:val="00230EE8"/>
    <w:rsid w:val="00230FAA"/>
    <w:rsid w:val="0023113F"/>
    <w:rsid w:val="00231733"/>
    <w:rsid w:val="00231912"/>
    <w:rsid w:val="00231D3F"/>
    <w:rsid w:val="00232614"/>
    <w:rsid w:val="00232878"/>
    <w:rsid w:val="00232A4F"/>
    <w:rsid w:val="00232C60"/>
    <w:rsid w:val="00232F49"/>
    <w:rsid w:val="00233150"/>
    <w:rsid w:val="002337E1"/>
    <w:rsid w:val="00233878"/>
    <w:rsid w:val="00233882"/>
    <w:rsid w:val="0023394B"/>
    <w:rsid w:val="00233C08"/>
    <w:rsid w:val="00233F38"/>
    <w:rsid w:val="0023448D"/>
    <w:rsid w:val="00234609"/>
    <w:rsid w:val="002346D1"/>
    <w:rsid w:val="00234DA7"/>
    <w:rsid w:val="0023505B"/>
    <w:rsid w:val="002350D6"/>
    <w:rsid w:val="002351F7"/>
    <w:rsid w:val="002352E8"/>
    <w:rsid w:val="002353BF"/>
    <w:rsid w:val="0023592F"/>
    <w:rsid w:val="002359C2"/>
    <w:rsid w:val="00235C30"/>
    <w:rsid w:val="00235D56"/>
    <w:rsid w:val="00235D6F"/>
    <w:rsid w:val="00235D9A"/>
    <w:rsid w:val="00236390"/>
    <w:rsid w:val="00236492"/>
    <w:rsid w:val="002368C4"/>
    <w:rsid w:val="002368E6"/>
    <w:rsid w:val="002369EC"/>
    <w:rsid w:val="00236BD7"/>
    <w:rsid w:val="00236D26"/>
    <w:rsid w:val="00236D8A"/>
    <w:rsid w:val="00236E73"/>
    <w:rsid w:val="00236ED2"/>
    <w:rsid w:val="00236EE7"/>
    <w:rsid w:val="0023737B"/>
    <w:rsid w:val="00237784"/>
    <w:rsid w:val="0023784C"/>
    <w:rsid w:val="002378CF"/>
    <w:rsid w:val="00237A55"/>
    <w:rsid w:val="0024014E"/>
    <w:rsid w:val="002401BB"/>
    <w:rsid w:val="00240942"/>
    <w:rsid w:val="00240B09"/>
    <w:rsid w:val="00241481"/>
    <w:rsid w:val="00241CF5"/>
    <w:rsid w:val="00241FE2"/>
    <w:rsid w:val="00242AAE"/>
    <w:rsid w:val="00242D34"/>
    <w:rsid w:val="00242EA6"/>
    <w:rsid w:val="00242F29"/>
    <w:rsid w:val="002433C5"/>
    <w:rsid w:val="002433CB"/>
    <w:rsid w:val="00243527"/>
    <w:rsid w:val="002438F8"/>
    <w:rsid w:val="00243BC3"/>
    <w:rsid w:val="00243C2B"/>
    <w:rsid w:val="00243D55"/>
    <w:rsid w:val="00243D70"/>
    <w:rsid w:val="00244039"/>
    <w:rsid w:val="002444FB"/>
    <w:rsid w:val="002447B1"/>
    <w:rsid w:val="002450A6"/>
    <w:rsid w:val="00245368"/>
    <w:rsid w:val="002453FE"/>
    <w:rsid w:val="002455C5"/>
    <w:rsid w:val="002455CF"/>
    <w:rsid w:val="002459E7"/>
    <w:rsid w:val="00245BC7"/>
    <w:rsid w:val="00245D59"/>
    <w:rsid w:val="00245D97"/>
    <w:rsid w:val="00245DAE"/>
    <w:rsid w:val="00246646"/>
    <w:rsid w:val="00246C80"/>
    <w:rsid w:val="0024701F"/>
    <w:rsid w:val="0024723E"/>
    <w:rsid w:val="00247491"/>
    <w:rsid w:val="0024775A"/>
    <w:rsid w:val="00247AE5"/>
    <w:rsid w:val="00247E5E"/>
    <w:rsid w:val="00250232"/>
    <w:rsid w:val="0025069E"/>
    <w:rsid w:val="002507A2"/>
    <w:rsid w:val="00250ACB"/>
    <w:rsid w:val="00250B96"/>
    <w:rsid w:val="00250E6F"/>
    <w:rsid w:val="00250EF1"/>
    <w:rsid w:val="00250F40"/>
    <w:rsid w:val="002511A3"/>
    <w:rsid w:val="00251316"/>
    <w:rsid w:val="0025158F"/>
    <w:rsid w:val="0025187E"/>
    <w:rsid w:val="0025197F"/>
    <w:rsid w:val="00251B85"/>
    <w:rsid w:val="00251E92"/>
    <w:rsid w:val="00251F0E"/>
    <w:rsid w:val="0025218B"/>
    <w:rsid w:val="0025231F"/>
    <w:rsid w:val="002523D1"/>
    <w:rsid w:val="0025255C"/>
    <w:rsid w:val="002525E8"/>
    <w:rsid w:val="00252AEE"/>
    <w:rsid w:val="00252BDA"/>
    <w:rsid w:val="002530E5"/>
    <w:rsid w:val="002533A8"/>
    <w:rsid w:val="0025345F"/>
    <w:rsid w:val="002536D1"/>
    <w:rsid w:val="002537D2"/>
    <w:rsid w:val="0025390A"/>
    <w:rsid w:val="00253B38"/>
    <w:rsid w:val="00253CD7"/>
    <w:rsid w:val="00253CDE"/>
    <w:rsid w:val="00253EE1"/>
    <w:rsid w:val="002541B1"/>
    <w:rsid w:val="0025432E"/>
    <w:rsid w:val="00254721"/>
    <w:rsid w:val="0025487C"/>
    <w:rsid w:val="002548AF"/>
    <w:rsid w:val="0025490C"/>
    <w:rsid w:val="00254C82"/>
    <w:rsid w:val="00254F21"/>
    <w:rsid w:val="00254F76"/>
    <w:rsid w:val="0025505E"/>
    <w:rsid w:val="00255241"/>
    <w:rsid w:val="002552B5"/>
    <w:rsid w:val="0025547C"/>
    <w:rsid w:val="0025557F"/>
    <w:rsid w:val="00255821"/>
    <w:rsid w:val="002558D3"/>
    <w:rsid w:val="002558E0"/>
    <w:rsid w:val="00255923"/>
    <w:rsid w:val="00255AB1"/>
    <w:rsid w:val="00255BDA"/>
    <w:rsid w:val="00255BFB"/>
    <w:rsid w:val="00256280"/>
    <w:rsid w:val="0025644D"/>
    <w:rsid w:val="002566AC"/>
    <w:rsid w:val="002568F7"/>
    <w:rsid w:val="002569BB"/>
    <w:rsid w:val="00257073"/>
    <w:rsid w:val="0025710A"/>
    <w:rsid w:val="0025755B"/>
    <w:rsid w:val="002576D5"/>
    <w:rsid w:val="00257762"/>
    <w:rsid w:val="002577B8"/>
    <w:rsid w:val="002577E7"/>
    <w:rsid w:val="00257A69"/>
    <w:rsid w:val="00257C3B"/>
    <w:rsid w:val="00260383"/>
    <w:rsid w:val="002609EC"/>
    <w:rsid w:val="00260A77"/>
    <w:rsid w:val="00260AF9"/>
    <w:rsid w:val="00260E8F"/>
    <w:rsid w:val="00261167"/>
    <w:rsid w:val="0026143A"/>
    <w:rsid w:val="00261565"/>
    <w:rsid w:val="0026169C"/>
    <w:rsid w:val="002619D6"/>
    <w:rsid w:val="00261B16"/>
    <w:rsid w:val="00261C56"/>
    <w:rsid w:val="00261EFA"/>
    <w:rsid w:val="00262018"/>
    <w:rsid w:val="0026213E"/>
    <w:rsid w:val="00262295"/>
    <w:rsid w:val="00262410"/>
    <w:rsid w:val="00262466"/>
    <w:rsid w:val="00262580"/>
    <w:rsid w:val="00262CE1"/>
    <w:rsid w:val="002631B3"/>
    <w:rsid w:val="002631FA"/>
    <w:rsid w:val="0026328C"/>
    <w:rsid w:val="002633EA"/>
    <w:rsid w:val="002637A2"/>
    <w:rsid w:val="00263FA4"/>
    <w:rsid w:val="00264199"/>
    <w:rsid w:val="0026424A"/>
    <w:rsid w:val="00264719"/>
    <w:rsid w:val="002647E9"/>
    <w:rsid w:val="00264C07"/>
    <w:rsid w:val="00264F9D"/>
    <w:rsid w:val="00264FCE"/>
    <w:rsid w:val="00265BE8"/>
    <w:rsid w:val="00265EBD"/>
    <w:rsid w:val="00266101"/>
    <w:rsid w:val="0026621D"/>
    <w:rsid w:val="002662A8"/>
    <w:rsid w:val="00266693"/>
    <w:rsid w:val="0026699D"/>
    <w:rsid w:val="002669F7"/>
    <w:rsid w:val="00266B12"/>
    <w:rsid w:val="00266E76"/>
    <w:rsid w:val="00266F5A"/>
    <w:rsid w:val="0026721F"/>
    <w:rsid w:val="00267667"/>
    <w:rsid w:val="002678DB"/>
    <w:rsid w:val="00267CC0"/>
    <w:rsid w:val="00267DA6"/>
    <w:rsid w:val="00270108"/>
    <w:rsid w:val="0027026F"/>
    <w:rsid w:val="00270419"/>
    <w:rsid w:val="00270BA8"/>
    <w:rsid w:val="00270DAB"/>
    <w:rsid w:val="00270E75"/>
    <w:rsid w:val="002712F8"/>
    <w:rsid w:val="0027140B"/>
    <w:rsid w:val="00271876"/>
    <w:rsid w:val="00271A6A"/>
    <w:rsid w:val="00271CA2"/>
    <w:rsid w:val="00271D1F"/>
    <w:rsid w:val="00271DAA"/>
    <w:rsid w:val="00271E36"/>
    <w:rsid w:val="00272065"/>
    <w:rsid w:val="0027234C"/>
    <w:rsid w:val="002724A8"/>
    <w:rsid w:val="00272526"/>
    <w:rsid w:val="00272586"/>
    <w:rsid w:val="0027269A"/>
    <w:rsid w:val="00272959"/>
    <w:rsid w:val="00272B88"/>
    <w:rsid w:val="00272E30"/>
    <w:rsid w:val="00272F4F"/>
    <w:rsid w:val="002731ED"/>
    <w:rsid w:val="00273259"/>
    <w:rsid w:val="002736B2"/>
    <w:rsid w:val="00273752"/>
    <w:rsid w:val="00273881"/>
    <w:rsid w:val="00273D69"/>
    <w:rsid w:val="00273DBF"/>
    <w:rsid w:val="00274591"/>
    <w:rsid w:val="0027473F"/>
    <w:rsid w:val="00274AC0"/>
    <w:rsid w:val="00274B50"/>
    <w:rsid w:val="00274C0C"/>
    <w:rsid w:val="00274CDB"/>
    <w:rsid w:val="0027510B"/>
    <w:rsid w:val="00275904"/>
    <w:rsid w:val="00275AA4"/>
    <w:rsid w:val="00275B9C"/>
    <w:rsid w:val="00275D84"/>
    <w:rsid w:val="00276314"/>
    <w:rsid w:val="00276401"/>
    <w:rsid w:val="002764E5"/>
    <w:rsid w:val="0027654B"/>
    <w:rsid w:val="002766EC"/>
    <w:rsid w:val="00276A11"/>
    <w:rsid w:val="00276AAC"/>
    <w:rsid w:val="00276AEB"/>
    <w:rsid w:val="00276E18"/>
    <w:rsid w:val="00276ECD"/>
    <w:rsid w:val="00277114"/>
    <w:rsid w:val="0027711D"/>
    <w:rsid w:val="00277713"/>
    <w:rsid w:val="002778C3"/>
    <w:rsid w:val="002778DF"/>
    <w:rsid w:val="002779EB"/>
    <w:rsid w:val="00277C2A"/>
    <w:rsid w:val="00277D2E"/>
    <w:rsid w:val="00280108"/>
    <w:rsid w:val="002803D5"/>
    <w:rsid w:val="002806D9"/>
    <w:rsid w:val="0028082C"/>
    <w:rsid w:val="00280889"/>
    <w:rsid w:val="00280E13"/>
    <w:rsid w:val="00280E9C"/>
    <w:rsid w:val="00281126"/>
    <w:rsid w:val="002811DF"/>
    <w:rsid w:val="00281276"/>
    <w:rsid w:val="0028134E"/>
    <w:rsid w:val="00281B8A"/>
    <w:rsid w:val="00281BFE"/>
    <w:rsid w:val="002820CF"/>
    <w:rsid w:val="00282100"/>
    <w:rsid w:val="00282402"/>
    <w:rsid w:val="0028276A"/>
    <w:rsid w:val="00282A31"/>
    <w:rsid w:val="00282A71"/>
    <w:rsid w:val="0028313D"/>
    <w:rsid w:val="002832D6"/>
    <w:rsid w:val="002838F4"/>
    <w:rsid w:val="00283AF3"/>
    <w:rsid w:val="00283D15"/>
    <w:rsid w:val="00283D4E"/>
    <w:rsid w:val="00283DC2"/>
    <w:rsid w:val="00283E36"/>
    <w:rsid w:val="00283EC6"/>
    <w:rsid w:val="002843DF"/>
    <w:rsid w:val="0028447B"/>
    <w:rsid w:val="002845A1"/>
    <w:rsid w:val="0028482A"/>
    <w:rsid w:val="00284CD5"/>
    <w:rsid w:val="00284D43"/>
    <w:rsid w:val="00284DF8"/>
    <w:rsid w:val="002852C9"/>
    <w:rsid w:val="0028543F"/>
    <w:rsid w:val="00285471"/>
    <w:rsid w:val="002854A2"/>
    <w:rsid w:val="002856FC"/>
    <w:rsid w:val="00285BF2"/>
    <w:rsid w:val="00286318"/>
    <w:rsid w:val="00286489"/>
    <w:rsid w:val="00286665"/>
    <w:rsid w:val="002867AE"/>
    <w:rsid w:val="0028692B"/>
    <w:rsid w:val="002872DC"/>
    <w:rsid w:val="002875F7"/>
    <w:rsid w:val="0028782C"/>
    <w:rsid w:val="00287E36"/>
    <w:rsid w:val="0029029E"/>
    <w:rsid w:val="0029064D"/>
    <w:rsid w:val="002908C4"/>
    <w:rsid w:val="00290A3D"/>
    <w:rsid w:val="00290A72"/>
    <w:rsid w:val="00290C3C"/>
    <w:rsid w:val="0029105A"/>
    <w:rsid w:val="00291330"/>
    <w:rsid w:val="00291371"/>
    <w:rsid w:val="002913AA"/>
    <w:rsid w:val="00291BF9"/>
    <w:rsid w:val="00291C5F"/>
    <w:rsid w:val="00291EA7"/>
    <w:rsid w:val="00291EC2"/>
    <w:rsid w:val="0029204D"/>
    <w:rsid w:val="002920D2"/>
    <w:rsid w:val="00292259"/>
    <w:rsid w:val="0029280C"/>
    <w:rsid w:val="00293073"/>
    <w:rsid w:val="002930D9"/>
    <w:rsid w:val="00293331"/>
    <w:rsid w:val="00293584"/>
    <w:rsid w:val="0029382B"/>
    <w:rsid w:val="00293988"/>
    <w:rsid w:val="00293B59"/>
    <w:rsid w:val="00293DF1"/>
    <w:rsid w:val="00294279"/>
    <w:rsid w:val="002945E7"/>
    <w:rsid w:val="00294667"/>
    <w:rsid w:val="002946B7"/>
    <w:rsid w:val="0029470C"/>
    <w:rsid w:val="00294738"/>
    <w:rsid w:val="0029477A"/>
    <w:rsid w:val="00294BE2"/>
    <w:rsid w:val="00294C33"/>
    <w:rsid w:val="00294DC9"/>
    <w:rsid w:val="00294F21"/>
    <w:rsid w:val="00295152"/>
    <w:rsid w:val="002951E7"/>
    <w:rsid w:val="002954DC"/>
    <w:rsid w:val="00295573"/>
    <w:rsid w:val="002958E9"/>
    <w:rsid w:val="00295A3F"/>
    <w:rsid w:val="00295C5F"/>
    <w:rsid w:val="00296015"/>
    <w:rsid w:val="00296235"/>
    <w:rsid w:val="002968EF"/>
    <w:rsid w:val="00296A32"/>
    <w:rsid w:val="00296B08"/>
    <w:rsid w:val="0029703E"/>
    <w:rsid w:val="00297111"/>
    <w:rsid w:val="002975F0"/>
    <w:rsid w:val="00297703"/>
    <w:rsid w:val="00297AC2"/>
    <w:rsid w:val="00297AF2"/>
    <w:rsid w:val="00297B84"/>
    <w:rsid w:val="00297B9D"/>
    <w:rsid w:val="00297D94"/>
    <w:rsid w:val="002A01C9"/>
    <w:rsid w:val="002A07D0"/>
    <w:rsid w:val="002A134E"/>
    <w:rsid w:val="002A1469"/>
    <w:rsid w:val="002A162F"/>
    <w:rsid w:val="002A1DED"/>
    <w:rsid w:val="002A1FF8"/>
    <w:rsid w:val="002A223F"/>
    <w:rsid w:val="002A25AB"/>
    <w:rsid w:val="002A2747"/>
    <w:rsid w:val="002A297C"/>
    <w:rsid w:val="002A2A51"/>
    <w:rsid w:val="002A2ABF"/>
    <w:rsid w:val="002A2E97"/>
    <w:rsid w:val="002A2ECD"/>
    <w:rsid w:val="002A3AD5"/>
    <w:rsid w:val="002A3EAD"/>
    <w:rsid w:val="002A40EF"/>
    <w:rsid w:val="002A45B7"/>
    <w:rsid w:val="002A475F"/>
    <w:rsid w:val="002A47D8"/>
    <w:rsid w:val="002A4B96"/>
    <w:rsid w:val="002A4F16"/>
    <w:rsid w:val="002A4FBC"/>
    <w:rsid w:val="002A50CE"/>
    <w:rsid w:val="002A5275"/>
    <w:rsid w:val="002A54BE"/>
    <w:rsid w:val="002A581D"/>
    <w:rsid w:val="002A5AF0"/>
    <w:rsid w:val="002A5CEC"/>
    <w:rsid w:val="002A5CF5"/>
    <w:rsid w:val="002A5E70"/>
    <w:rsid w:val="002A5F39"/>
    <w:rsid w:val="002A5FE9"/>
    <w:rsid w:val="002A5FEB"/>
    <w:rsid w:val="002A6016"/>
    <w:rsid w:val="002A60AC"/>
    <w:rsid w:val="002A6223"/>
    <w:rsid w:val="002A6432"/>
    <w:rsid w:val="002A6925"/>
    <w:rsid w:val="002A6B28"/>
    <w:rsid w:val="002A71C6"/>
    <w:rsid w:val="002A7266"/>
    <w:rsid w:val="002A7366"/>
    <w:rsid w:val="002A7663"/>
    <w:rsid w:val="002A7F16"/>
    <w:rsid w:val="002B0002"/>
    <w:rsid w:val="002B0117"/>
    <w:rsid w:val="002B01DD"/>
    <w:rsid w:val="002B0363"/>
    <w:rsid w:val="002B03AC"/>
    <w:rsid w:val="002B048D"/>
    <w:rsid w:val="002B0B44"/>
    <w:rsid w:val="002B0DAE"/>
    <w:rsid w:val="002B100B"/>
    <w:rsid w:val="002B1021"/>
    <w:rsid w:val="002B10BB"/>
    <w:rsid w:val="002B132F"/>
    <w:rsid w:val="002B15C9"/>
    <w:rsid w:val="002B1603"/>
    <w:rsid w:val="002B167D"/>
    <w:rsid w:val="002B18D8"/>
    <w:rsid w:val="002B1963"/>
    <w:rsid w:val="002B1B03"/>
    <w:rsid w:val="002B1B09"/>
    <w:rsid w:val="002B1B15"/>
    <w:rsid w:val="002B201F"/>
    <w:rsid w:val="002B217F"/>
    <w:rsid w:val="002B22ED"/>
    <w:rsid w:val="002B2493"/>
    <w:rsid w:val="002B24B0"/>
    <w:rsid w:val="002B289F"/>
    <w:rsid w:val="002B2A1A"/>
    <w:rsid w:val="002B33D3"/>
    <w:rsid w:val="002B3484"/>
    <w:rsid w:val="002B3794"/>
    <w:rsid w:val="002B3C09"/>
    <w:rsid w:val="002B40B9"/>
    <w:rsid w:val="002B42F4"/>
    <w:rsid w:val="002B4569"/>
    <w:rsid w:val="002B4611"/>
    <w:rsid w:val="002B46B6"/>
    <w:rsid w:val="002B488B"/>
    <w:rsid w:val="002B48A0"/>
    <w:rsid w:val="002B48F2"/>
    <w:rsid w:val="002B49BC"/>
    <w:rsid w:val="002B4A24"/>
    <w:rsid w:val="002B4CC2"/>
    <w:rsid w:val="002B4CC7"/>
    <w:rsid w:val="002B4CD7"/>
    <w:rsid w:val="002B4EF2"/>
    <w:rsid w:val="002B4F6C"/>
    <w:rsid w:val="002B4FB1"/>
    <w:rsid w:val="002B50CF"/>
    <w:rsid w:val="002B53DD"/>
    <w:rsid w:val="002B5597"/>
    <w:rsid w:val="002B5681"/>
    <w:rsid w:val="002B5711"/>
    <w:rsid w:val="002B58E5"/>
    <w:rsid w:val="002B5926"/>
    <w:rsid w:val="002B59E3"/>
    <w:rsid w:val="002B59F8"/>
    <w:rsid w:val="002B5DEF"/>
    <w:rsid w:val="002B6531"/>
    <w:rsid w:val="002B66A6"/>
    <w:rsid w:val="002B66FA"/>
    <w:rsid w:val="002B6E4B"/>
    <w:rsid w:val="002B6F43"/>
    <w:rsid w:val="002B70E6"/>
    <w:rsid w:val="002B7203"/>
    <w:rsid w:val="002B72C7"/>
    <w:rsid w:val="002B7352"/>
    <w:rsid w:val="002C004F"/>
    <w:rsid w:val="002C04B0"/>
    <w:rsid w:val="002C051B"/>
    <w:rsid w:val="002C06D7"/>
    <w:rsid w:val="002C0753"/>
    <w:rsid w:val="002C0861"/>
    <w:rsid w:val="002C089B"/>
    <w:rsid w:val="002C0991"/>
    <w:rsid w:val="002C09C3"/>
    <w:rsid w:val="002C0D34"/>
    <w:rsid w:val="002C11DA"/>
    <w:rsid w:val="002C14BC"/>
    <w:rsid w:val="002C15AA"/>
    <w:rsid w:val="002C1629"/>
    <w:rsid w:val="002C1715"/>
    <w:rsid w:val="002C1716"/>
    <w:rsid w:val="002C1788"/>
    <w:rsid w:val="002C1BFD"/>
    <w:rsid w:val="002C1D71"/>
    <w:rsid w:val="002C1DEF"/>
    <w:rsid w:val="002C1F81"/>
    <w:rsid w:val="002C20D7"/>
    <w:rsid w:val="002C2162"/>
    <w:rsid w:val="002C23D5"/>
    <w:rsid w:val="002C2560"/>
    <w:rsid w:val="002C2669"/>
    <w:rsid w:val="002C2C92"/>
    <w:rsid w:val="002C2CC8"/>
    <w:rsid w:val="002C3344"/>
    <w:rsid w:val="002C3380"/>
    <w:rsid w:val="002C339E"/>
    <w:rsid w:val="002C3407"/>
    <w:rsid w:val="002C34AF"/>
    <w:rsid w:val="002C3576"/>
    <w:rsid w:val="002C3A7C"/>
    <w:rsid w:val="002C3E1E"/>
    <w:rsid w:val="002C41F2"/>
    <w:rsid w:val="002C4245"/>
    <w:rsid w:val="002C43DF"/>
    <w:rsid w:val="002C45C8"/>
    <w:rsid w:val="002C4774"/>
    <w:rsid w:val="002C4917"/>
    <w:rsid w:val="002C49F2"/>
    <w:rsid w:val="002C4ADB"/>
    <w:rsid w:val="002C4D8F"/>
    <w:rsid w:val="002C4E4A"/>
    <w:rsid w:val="002C4FCD"/>
    <w:rsid w:val="002C53D8"/>
    <w:rsid w:val="002C5547"/>
    <w:rsid w:val="002C5B02"/>
    <w:rsid w:val="002C5B3D"/>
    <w:rsid w:val="002C5BAF"/>
    <w:rsid w:val="002C5D77"/>
    <w:rsid w:val="002C5EEB"/>
    <w:rsid w:val="002C5FE4"/>
    <w:rsid w:val="002C6064"/>
    <w:rsid w:val="002C6227"/>
    <w:rsid w:val="002C6252"/>
    <w:rsid w:val="002C64C0"/>
    <w:rsid w:val="002C64C4"/>
    <w:rsid w:val="002C6674"/>
    <w:rsid w:val="002C6CC1"/>
    <w:rsid w:val="002C6E26"/>
    <w:rsid w:val="002C710F"/>
    <w:rsid w:val="002C75F5"/>
    <w:rsid w:val="002C76A1"/>
    <w:rsid w:val="002C7758"/>
    <w:rsid w:val="002C77A9"/>
    <w:rsid w:val="002C782A"/>
    <w:rsid w:val="002C7E5D"/>
    <w:rsid w:val="002D023F"/>
    <w:rsid w:val="002D02DB"/>
    <w:rsid w:val="002D0492"/>
    <w:rsid w:val="002D0845"/>
    <w:rsid w:val="002D0A20"/>
    <w:rsid w:val="002D0A28"/>
    <w:rsid w:val="002D0A5F"/>
    <w:rsid w:val="002D0B12"/>
    <w:rsid w:val="002D0BA7"/>
    <w:rsid w:val="002D12E9"/>
    <w:rsid w:val="002D137E"/>
    <w:rsid w:val="002D13DD"/>
    <w:rsid w:val="002D1746"/>
    <w:rsid w:val="002D17F7"/>
    <w:rsid w:val="002D1B04"/>
    <w:rsid w:val="002D2057"/>
    <w:rsid w:val="002D20C3"/>
    <w:rsid w:val="002D226D"/>
    <w:rsid w:val="002D25B7"/>
    <w:rsid w:val="002D26CC"/>
    <w:rsid w:val="002D2816"/>
    <w:rsid w:val="002D2A15"/>
    <w:rsid w:val="002D2BA0"/>
    <w:rsid w:val="002D2C88"/>
    <w:rsid w:val="002D2CF6"/>
    <w:rsid w:val="002D2E05"/>
    <w:rsid w:val="002D2E8C"/>
    <w:rsid w:val="002D2EB6"/>
    <w:rsid w:val="002D3260"/>
    <w:rsid w:val="002D3270"/>
    <w:rsid w:val="002D3519"/>
    <w:rsid w:val="002D372E"/>
    <w:rsid w:val="002D37A5"/>
    <w:rsid w:val="002D3C7E"/>
    <w:rsid w:val="002D3DF8"/>
    <w:rsid w:val="002D40C1"/>
    <w:rsid w:val="002D4154"/>
    <w:rsid w:val="002D415C"/>
    <w:rsid w:val="002D463A"/>
    <w:rsid w:val="002D4920"/>
    <w:rsid w:val="002D4A1C"/>
    <w:rsid w:val="002D4BF1"/>
    <w:rsid w:val="002D5126"/>
    <w:rsid w:val="002D515A"/>
    <w:rsid w:val="002D56E6"/>
    <w:rsid w:val="002D5898"/>
    <w:rsid w:val="002D606B"/>
    <w:rsid w:val="002D6139"/>
    <w:rsid w:val="002D63C4"/>
    <w:rsid w:val="002D63CB"/>
    <w:rsid w:val="002D696D"/>
    <w:rsid w:val="002D6DC1"/>
    <w:rsid w:val="002D6F61"/>
    <w:rsid w:val="002D7033"/>
    <w:rsid w:val="002D7034"/>
    <w:rsid w:val="002D70F8"/>
    <w:rsid w:val="002D72DB"/>
    <w:rsid w:val="002D73AB"/>
    <w:rsid w:val="002D789D"/>
    <w:rsid w:val="002D79BE"/>
    <w:rsid w:val="002D7AF1"/>
    <w:rsid w:val="002D7CA4"/>
    <w:rsid w:val="002D7D54"/>
    <w:rsid w:val="002D7F18"/>
    <w:rsid w:val="002D7F24"/>
    <w:rsid w:val="002D7FE3"/>
    <w:rsid w:val="002E0226"/>
    <w:rsid w:val="002E0352"/>
    <w:rsid w:val="002E0467"/>
    <w:rsid w:val="002E061D"/>
    <w:rsid w:val="002E06E8"/>
    <w:rsid w:val="002E07AE"/>
    <w:rsid w:val="002E0E59"/>
    <w:rsid w:val="002E0E97"/>
    <w:rsid w:val="002E0EE9"/>
    <w:rsid w:val="002E101D"/>
    <w:rsid w:val="002E1048"/>
    <w:rsid w:val="002E1232"/>
    <w:rsid w:val="002E1710"/>
    <w:rsid w:val="002E1761"/>
    <w:rsid w:val="002E1910"/>
    <w:rsid w:val="002E19ED"/>
    <w:rsid w:val="002E2285"/>
    <w:rsid w:val="002E27E4"/>
    <w:rsid w:val="002E29B4"/>
    <w:rsid w:val="002E29C3"/>
    <w:rsid w:val="002E2B3A"/>
    <w:rsid w:val="002E2EF5"/>
    <w:rsid w:val="002E3315"/>
    <w:rsid w:val="002E340F"/>
    <w:rsid w:val="002E3425"/>
    <w:rsid w:val="002E36A5"/>
    <w:rsid w:val="002E36F3"/>
    <w:rsid w:val="002E3748"/>
    <w:rsid w:val="002E37CE"/>
    <w:rsid w:val="002E37E9"/>
    <w:rsid w:val="002E3839"/>
    <w:rsid w:val="002E3869"/>
    <w:rsid w:val="002E394D"/>
    <w:rsid w:val="002E3E96"/>
    <w:rsid w:val="002E3EBC"/>
    <w:rsid w:val="002E449A"/>
    <w:rsid w:val="002E474D"/>
    <w:rsid w:val="002E485C"/>
    <w:rsid w:val="002E5138"/>
    <w:rsid w:val="002E58B6"/>
    <w:rsid w:val="002E5914"/>
    <w:rsid w:val="002E5C16"/>
    <w:rsid w:val="002E5E6D"/>
    <w:rsid w:val="002E61C2"/>
    <w:rsid w:val="002E6280"/>
    <w:rsid w:val="002E6428"/>
    <w:rsid w:val="002E65AA"/>
    <w:rsid w:val="002E6660"/>
    <w:rsid w:val="002E69B3"/>
    <w:rsid w:val="002E6AAB"/>
    <w:rsid w:val="002E6B10"/>
    <w:rsid w:val="002E6F59"/>
    <w:rsid w:val="002E7124"/>
    <w:rsid w:val="002E73CB"/>
    <w:rsid w:val="002E74D5"/>
    <w:rsid w:val="002E7639"/>
    <w:rsid w:val="002E76C4"/>
    <w:rsid w:val="002E7857"/>
    <w:rsid w:val="002E7A10"/>
    <w:rsid w:val="002E7A15"/>
    <w:rsid w:val="002E7E0A"/>
    <w:rsid w:val="002E7E64"/>
    <w:rsid w:val="002E7EC5"/>
    <w:rsid w:val="002E7ED4"/>
    <w:rsid w:val="002F0294"/>
    <w:rsid w:val="002F032F"/>
    <w:rsid w:val="002F06E2"/>
    <w:rsid w:val="002F071F"/>
    <w:rsid w:val="002F0794"/>
    <w:rsid w:val="002F0A21"/>
    <w:rsid w:val="002F0A96"/>
    <w:rsid w:val="002F0B99"/>
    <w:rsid w:val="002F0BA3"/>
    <w:rsid w:val="002F0C27"/>
    <w:rsid w:val="002F0E9A"/>
    <w:rsid w:val="002F0F4C"/>
    <w:rsid w:val="002F0F6A"/>
    <w:rsid w:val="002F1045"/>
    <w:rsid w:val="002F12C1"/>
    <w:rsid w:val="002F1A37"/>
    <w:rsid w:val="002F1FC5"/>
    <w:rsid w:val="002F201D"/>
    <w:rsid w:val="002F2178"/>
    <w:rsid w:val="002F2711"/>
    <w:rsid w:val="002F27F8"/>
    <w:rsid w:val="002F291F"/>
    <w:rsid w:val="002F29DC"/>
    <w:rsid w:val="002F2BCA"/>
    <w:rsid w:val="002F2E32"/>
    <w:rsid w:val="002F32FA"/>
    <w:rsid w:val="002F33EF"/>
    <w:rsid w:val="002F3568"/>
    <w:rsid w:val="002F37BE"/>
    <w:rsid w:val="002F407E"/>
    <w:rsid w:val="002F434F"/>
    <w:rsid w:val="002F4413"/>
    <w:rsid w:val="002F4418"/>
    <w:rsid w:val="002F44CB"/>
    <w:rsid w:val="002F4732"/>
    <w:rsid w:val="002F4798"/>
    <w:rsid w:val="002F4B4F"/>
    <w:rsid w:val="002F4BDC"/>
    <w:rsid w:val="002F4C38"/>
    <w:rsid w:val="002F4EF3"/>
    <w:rsid w:val="002F5011"/>
    <w:rsid w:val="002F52D5"/>
    <w:rsid w:val="002F532A"/>
    <w:rsid w:val="002F5ADB"/>
    <w:rsid w:val="002F5EE1"/>
    <w:rsid w:val="002F637A"/>
    <w:rsid w:val="002F6542"/>
    <w:rsid w:val="002F6552"/>
    <w:rsid w:val="002F6656"/>
    <w:rsid w:val="002F6974"/>
    <w:rsid w:val="002F6AF6"/>
    <w:rsid w:val="002F6CE0"/>
    <w:rsid w:val="002F7248"/>
    <w:rsid w:val="002F72B9"/>
    <w:rsid w:val="002F7345"/>
    <w:rsid w:val="002F7793"/>
    <w:rsid w:val="002F77F5"/>
    <w:rsid w:val="002F7A6A"/>
    <w:rsid w:val="002F7B61"/>
    <w:rsid w:val="002F7B66"/>
    <w:rsid w:val="0030033E"/>
    <w:rsid w:val="00300638"/>
    <w:rsid w:val="00300A13"/>
    <w:rsid w:val="00300CEC"/>
    <w:rsid w:val="0030114B"/>
    <w:rsid w:val="00301159"/>
    <w:rsid w:val="003011E1"/>
    <w:rsid w:val="00301368"/>
    <w:rsid w:val="003013B7"/>
    <w:rsid w:val="00301A47"/>
    <w:rsid w:val="00301CF1"/>
    <w:rsid w:val="00301EEA"/>
    <w:rsid w:val="00301FDE"/>
    <w:rsid w:val="003020F5"/>
    <w:rsid w:val="003021B8"/>
    <w:rsid w:val="00302221"/>
    <w:rsid w:val="00302267"/>
    <w:rsid w:val="003023B9"/>
    <w:rsid w:val="0030248B"/>
    <w:rsid w:val="00302CD6"/>
    <w:rsid w:val="00302D29"/>
    <w:rsid w:val="0030303B"/>
    <w:rsid w:val="00303693"/>
    <w:rsid w:val="00303A37"/>
    <w:rsid w:val="00303B6D"/>
    <w:rsid w:val="00303BF0"/>
    <w:rsid w:val="00303D6B"/>
    <w:rsid w:val="00303F2C"/>
    <w:rsid w:val="00304054"/>
    <w:rsid w:val="003041C3"/>
    <w:rsid w:val="003042F5"/>
    <w:rsid w:val="003049FA"/>
    <w:rsid w:val="00304AA9"/>
    <w:rsid w:val="00304D11"/>
    <w:rsid w:val="00304E44"/>
    <w:rsid w:val="00305120"/>
    <w:rsid w:val="003056DA"/>
    <w:rsid w:val="00305A03"/>
    <w:rsid w:val="00305E02"/>
    <w:rsid w:val="00305FD4"/>
    <w:rsid w:val="0030611D"/>
    <w:rsid w:val="00306160"/>
    <w:rsid w:val="00306423"/>
    <w:rsid w:val="00306785"/>
    <w:rsid w:val="003067DB"/>
    <w:rsid w:val="003067F9"/>
    <w:rsid w:val="0030687A"/>
    <w:rsid w:val="003068E3"/>
    <w:rsid w:val="00306D23"/>
    <w:rsid w:val="00306FAE"/>
    <w:rsid w:val="00307330"/>
    <w:rsid w:val="00307607"/>
    <w:rsid w:val="00307654"/>
    <w:rsid w:val="00307692"/>
    <w:rsid w:val="00307785"/>
    <w:rsid w:val="003077D6"/>
    <w:rsid w:val="00307810"/>
    <w:rsid w:val="00307A5D"/>
    <w:rsid w:val="00307A91"/>
    <w:rsid w:val="00307D35"/>
    <w:rsid w:val="00307D6D"/>
    <w:rsid w:val="00307E29"/>
    <w:rsid w:val="003102D5"/>
    <w:rsid w:val="003103DB"/>
    <w:rsid w:val="00310568"/>
    <w:rsid w:val="00310760"/>
    <w:rsid w:val="00310996"/>
    <w:rsid w:val="00310A5B"/>
    <w:rsid w:val="00310BF7"/>
    <w:rsid w:val="00310C9F"/>
    <w:rsid w:val="00310DC4"/>
    <w:rsid w:val="00310FDB"/>
    <w:rsid w:val="00311141"/>
    <w:rsid w:val="003114DE"/>
    <w:rsid w:val="00311965"/>
    <w:rsid w:val="00311991"/>
    <w:rsid w:val="003119DF"/>
    <w:rsid w:val="00312019"/>
    <w:rsid w:val="00312496"/>
    <w:rsid w:val="0031262E"/>
    <w:rsid w:val="0031262F"/>
    <w:rsid w:val="0031274F"/>
    <w:rsid w:val="003128D6"/>
    <w:rsid w:val="00312A91"/>
    <w:rsid w:val="00312B47"/>
    <w:rsid w:val="00312C39"/>
    <w:rsid w:val="00312EC2"/>
    <w:rsid w:val="00312F2E"/>
    <w:rsid w:val="00313380"/>
    <w:rsid w:val="003136EE"/>
    <w:rsid w:val="00313738"/>
    <w:rsid w:val="00313963"/>
    <w:rsid w:val="00313ABD"/>
    <w:rsid w:val="00313C9E"/>
    <w:rsid w:val="003140ED"/>
    <w:rsid w:val="003142E0"/>
    <w:rsid w:val="00314378"/>
    <w:rsid w:val="0031458B"/>
    <w:rsid w:val="00314F5F"/>
    <w:rsid w:val="00314F87"/>
    <w:rsid w:val="003151DF"/>
    <w:rsid w:val="0031531F"/>
    <w:rsid w:val="003153B3"/>
    <w:rsid w:val="003153D4"/>
    <w:rsid w:val="00315E6F"/>
    <w:rsid w:val="00316305"/>
    <w:rsid w:val="003163D2"/>
    <w:rsid w:val="003164FD"/>
    <w:rsid w:val="0031675B"/>
    <w:rsid w:val="00316A2A"/>
    <w:rsid w:val="00316B32"/>
    <w:rsid w:val="0031708C"/>
    <w:rsid w:val="0031716B"/>
    <w:rsid w:val="00317186"/>
    <w:rsid w:val="00317677"/>
    <w:rsid w:val="003178FF"/>
    <w:rsid w:val="00317D29"/>
    <w:rsid w:val="00317D6A"/>
    <w:rsid w:val="00317D81"/>
    <w:rsid w:val="00320051"/>
    <w:rsid w:val="0032033C"/>
    <w:rsid w:val="00320379"/>
    <w:rsid w:val="0032061E"/>
    <w:rsid w:val="00320757"/>
    <w:rsid w:val="0032079A"/>
    <w:rsid w:val="003209C7"/>
    <w:rsid w:val="00320BAB"/>
    <w:rsid w:val="00320E41"/>
    <w:rsid w:val="003211D1"/>
    <w:rsid w:val="003212C8"/>
    <w:rsid w:val="00321386"/>
    <w:rsid w:val="003214FC"/>
    <w:rsid w:val="003218E5"/>
    <w:rsid w:val="00321B70"/>
    <w:rsid w:val="00321F6D"/>
    <w:rsid w:val="0032208C"/>
    <w:rsid w:val="003223D8"/>
    <w:rsid w:val="00322548"/>
    <w:rsid w:val="0032272B"/>
    <w:rsid w:val="0032275D"/>
    <w:rsid w:val="0032299D"/>
    <w:rsid w:val="00322C21"/>
    <w:rsid w:val="00322C58"/>
    <w:rsid w:val="0032327E"/>
    <w:rsid w:val="00323494"/>
    <w:rsid w:val="003236E8"/>
    <w:rsid w:val="00323B0F"/>
    <w:rsid w:val="00323CB4"/>
    <w:rsid w:val="00323E96"/>
    <w:rsid w:val="00323EBF"/>
    <w:rsid w:val="00324313"/>
    <w:rsid w:val="003243E8"/>
    <w:rsid w:val="00324703"/>
    <w:rsid w:val="003248A1"/>
    <w:rsid w:val="00324971"/>
    <w:rsid w:val="0032498D"/>
    <w:rsid w:val="00324A74"/>
    <w:rsid w:val="00324B69"/>
    <w:rsid w:val="00324CD1"/>
    <w:rsid w:val="00324E12"/>
    <w:rsid w:val="003250DD"/>
    <w:rsid w:val="0032510C"/>
    <w:rsid w:val="003251EA"/>
    <w:rsid w:val="003251F5"/>
    <w:rsid w:val="0032528C"/>
    <w:rsid w:val="00325563"/>
    <w:rsid w:val="00325573"/>
    <w:rsid w:val="00325620"/>
    <w:rsid w:val="00325771"/>
    <w:rsid w:val="00325B0E"/>
    <w:rsid w:val="00325B26"/>
    <w:rsid w:val="00325BBD"/>
    <w:rsid w:val="00325CD6"/>
    <w:rsid w:val="00325E3B"/>
    <w:rsid w:val="00325E47"/>
    <w:rsid w:val="0032647C"/>
    <w:rsid w:val="00326622"/>
    <w:rsid w:val="00326742"/>
    <w:rsid w:val="00326940"/>
    <w:rsid w:val="003269CA"/>
    <w:rsid w:val="00326A10"/>
    <w:rsid w:val="00326A74"/>
    <w:rsid w:val="00326C57"/>
    <w:rsid w:val="00326D79"/>
    <w:rsid w:val="00327664"/>
    <w:rsid w:val="003277B9"/>
    <w:rsid w:val="00327A06"/>
    <w:rsid w:val="00327C5F"/>
    <w:rsid w:val="0033021B"/>
    <w:rsid w:val="00330415"/>
    <w:rsid w:val="00330508"/>
    <w:rsid w:val="00330553"/>
    <w:rsid w:val="00330923"/>
    <w:rsid w:val="0033104F"/>
    <w:rsid w:val="003313A1"/>
    <w:rsid w:val="003314D6"/>
    <w:rsid w:val="00331634"/>
    <w:rsid w:val="003316D3"/>
    <w:rsid w:val="0033172A"/>
    <w:rsid w:val="0033175B"/>
    <w:rsid w:val="003317F7"/>
    <w:rsid w:val="00331AE0"/>
    <w:rsid w:val="00331B7F"/>
    <w:rsid w:val="00331CCA"/>
    <w:rsid w:val="00331DFF"/>
    <w:rsid w:val="00331E43"/>
    <w:rsid w:val="0033208D"/>
    <w:rsid w:val="003320AE"/>
    <w:rsid w:val="003320B6"/>
    <w:rsid w:val="0033224C"/>
    <w:rsid w:val="00332567"/>
    <w:rsid w:val="00332673"/>
    <w:rsid w:val="0033267A"/>
    <w:rsid w:val="003326DA"/>
    <w:rsid w:val="003328DF"/>
    <w:rsid w:val="00332962"/>
    <w:rsid w:val="00332B2E"/>
    <w:rsid w:val="00332DC7"/>
    <w:rsid w:val="00332E02"/>
    <w:rsid w:val="00332E75"/>
    <w:rsid w:val="00332F74"/>
    <w:rsid w:val="00333018"/>
    <w:rsid w:val="003330DB"/>
    <w:rsid w:val="0033323D"/>
    <w:rsid w:val="003332DB"/>
    <w:rsid w:val="00333807"/>
    <w:rsid w:val="00333885"/>
    <w:rsid w:val="003340F2"/>
    <w:rsid w:val="003342CA"/>
    <w:rsid w:val="00334542"/>
    <w:rsid w:val="003348B5"/>
    <w:rsid w:val="00334F22"/>
    <w:rsid w:val="00334F78"/>
    <w:rsid w:val="0033503B"/>
    <w:rsid w:val="003350B3"/>
    <w:rsid w:val="00335230"/>
    <w:rsid w:val="00335437"/>
    <w:rsid w:val="00335548"/>
    <w:rsid w:val="003355B3"/>
    <w:rsid w:val="003355BE"/>
    <w:rsid w:val="003357F8"/>
    <w:rsid w:val="00335A43"/>
    <w:rsid w:val="00335B16"/>
    <w:rsid w:val="00335E5E"/>
    <w:rsid w:val="003364A8"/>
    <w:rsid w:val="003364D0"/>
    <w:rsid w:val="003365F3"/>
    <w:rsid w:val="00336867"/>
    <w:rsid w:val="003368F0"/>
    <w:rsid w:val="003369C6"/>
    <w:rsid w:val="00336A0F"/>
    <w:rsid w:val="00336B93"/>
    <w:rsid w:val="00336BA6"/>
    <w:rsid w:val="00336FF7"/>
    <w:rsid w:val="00337155"/>
    <w:rsid w:val="003374A5"/>
    <w:rsid w:val="00337551"/>
    <w:rsid w:val="0033778C"/>
    <w:rsid w:val="00337B96"/>
    <w:rsid w:val="00337EF2"/>
    <w:rsid w:val="00337FC9"/>
    <w:rsid w:val="003403B7"/>
    <w:rsid w:val="00340819"/>
    <w:rsid w:val="00340A8E"/>
    <w:rsid w:val="00340E53"/>
    <w:rsid w:val="00340EA6"/>
    <w:rsid w:val="003410EC"/>
    <w:rsid w:val="003410EE"/>
    <w:rsid w:val="00341242"/>
    <w:rsid w:val="003413AE"/>
    <w:rsid w:val="003413B0"/>
    <w:rsid w:val="003413BE"/>
    <w:rsid w:val="003413DB"/>
    <w:rsid w:val="00341517"/>
    <w:rsid w:val="0034156E"/>
    <w:rsid w:val="00341955"/>
    <w:rsid w:val="00341979"/>
    <w:rsid w:val="003419E5"/>
    <w:rsid w:val="00341A03"/>
    <w:rsid w:val="00341AD9"/>
    <w:rsid w:val="00341BCB"/>
    <w:rsid w:val="00341C09"/>
    <w:rsid w:val="00342A45"/>
    <w:rsid w:val="00342A54"/>
    <w:rsid w:val="0034324E"/>
    <w:rsid w:val="0034352D"/>
    <w:rsid w:val="003438A6"/>
    <w:rsid w:val="00343C64"/>
    <w:rsid w:val="003441AB"/>
    <w:rsid w:val="0034421B"/>
    <w:rsid w:val="003444D6"/>
    <w:rsid w:val="0034475B"/>
    <w:rsid w:val="00344B83"/>
    <w:rsid w:val="00344EA7"/>
    <w:rsid w:val="0034502E"/>
    <w:rsid w:val="003450B8"/>
    <w:rsid w:val="00345212"/>
    <w:rsid w:val="003458CE"/>
    <w:rsid w:val="00345C8A"/>
    <w:rsid w:val="0034625B"/>
    <w:rsid w:val="00346270"/>
    <w:rsid w:val="003462EF"/>
    <w:rsid w:val="00346734"/>
    <w:rsid w:val="00346948"/>
    <w:rsid w:val="00346A49"/>
    <w:rsid w:val="00346B5A"/>
    <w:rsid w:val="00346D89"/>
    <w:rsid w:val="003470B6"/>
    <w:rsid w:val="00347223"/>
    <w:rsid w:val="003474CB"/>
    <w:rsid w:val="00347541"/>
    <w:rsid w:val="00347717"/>
    <w:rsid w:val="003478AE"/>
    <w:rsid w:val="003478DA"/>
    <w:rsid w:val="003478FB"/>
    <w:rsid w:val="00347ED6"/>
    <w:rsid w:val="003501B8"/>
    <w:rsid w:val="00350233"/>
    <w:rsid w:val="00350404"/>
    <w:rsid w:val="00350585"/>
    <w:rsid w:val="00350762"/>
    <w:rsid w:val="00350811"/>
    <w:rsid w:val="00350A6A"/>
    <w:rsid w:val="00350B39"/>
    <w:rsid w:val="00350D21"/>
    <w:rsid w:val="00350E8F"/>
    <w:rsid w:val="00350F2B"/>
    <w:rsid w:val="003510D2"/>
    <w:rsid w:val="0035169B"/>
    <w:rsid w:val="003517A0"/>
    <w:rsid w:val="0035185F"/>
    <w:rsid w:val="003518CF"/>
    <w:rsid w:val="00351D4C"/>
    <w:rsid w:val="00351F23"/>
    <w:rsid w:val="00351FB0"/>
    <w:rsid w:val="00352613"/>
    <w:rsid w:val="00352656"/>
    <w:rsid w:val="003529A2"/>
    <w:rsid w:val="00352A2F"/>
    <w:rsid w:val="00352B3E"/>
    <w:rsid w:val="00353714"/>
    <w:rsid w:val="003539D8"/>
    <w:rsid w:val="00353B11"/>
    <w:rsid w:val="00353BD6"/>
    <w:rsid w:val="00353C32"/>
    <w:rsid w:val="00353C8F"/>
    <w:rsid w:val="00353D2D"/>
    <w:rsid w:val="00353E20"/>
    <w:rsid w:val="00353E7A"/>
    <w:rsid w:val="00354183"/>
    <w:rsid w:val="0035418D"/>
    <w:rsid w:val="0035444B"/>
    <w:rsid w:val="003547AF"/>
    <w:rsid w:val="003549D3"/>
    <w:rsid w:val="00354B65"/>
    <w:rsid w:val="00354E0A"/>
    <w:rsid w:val="00354ECE"/>
    <w:rsid w:val="00354FA9"/>
    <w:rsid w:val="003552CE"/>
    <w:rsid w:val="003555C3"/>
    <w:rsid w:val="0035579C"/>
    <w:rsid w:val="003558F8"/>
    <w:rsid w:val="00355BB6"/>
    <w:rsid w:val="00355BE8"/>
    <w:rsid w:val="00356002"/>
    <w:rsid w:val="003560DB"/>
    <w:rsid w:val="00356266"/>
    <w:rsid w:val="00356281"/>
    <w:rsid w:val="00356568"/>
    <w:rsid w:val="003565DF"/>
    <w:rsid w:val="00356910"/>
    <w:rsid w:val="003569B1"/>
    <w:rsid w:val="00356D08"/>
    <w:rsid w:val="00356DDA"/>
    <w:rsid w:val="00356E20"/>
    <w:rsid w:val="00356E52"/>
    <w:rsid w:val="00357524"/>
    <w:rsid w:val="003578F8"/>
    <w:rsid w:val="00357927"/>
    <w:rsid w:val="0035792D"/>
    <w:rsid w:val="00357950"/>
    <w:rsid w:val="00357ECA"/>
    <w:rsid w:val="00360232"/>
    <w:rsid w:val="00360261"/>
    <w:rsid w:val="003603CB"/>
    <w:rsid w:val="00360509"/>
    <w:rsid w:val="00360E3F"/>
    <w:rsid w:val="00360FC7"/>
    <w:rsid w:val="00361046"/>
    <w:rsid w:val="003612B5"/>
    <w:rsid w:val="00361340"/>
    <w:rsid w:val="0036170B"/>
    <w:rsid w:val="00361710"/>
    <w:rsid w:val="00361797"/>
    <w:rsid w:val="00361815"/>
    <w:rsid w:val="0036193B"/>
    <w:rsid w:val="00361A75"/>
    <w:rsid w:val="00361BC1"/>
    <w:rsid w:val="00361DE8"/>
    <w:rsid w:val="00361F15"/>
    <w:rsid w:val="00361F94"/>
    <w:rsid w:val="003620A1"/>
    <w:rsid w:val="00362B9A"/>
    <w:rsid w:val="00362B9B"/>
    <w:rsid w:val="00363457"/>
    <w:rsid w:val="003635D9"/>
    <w:rsid w:val="003637C6"/>
    <w:rsid w:val="00363E0C"/>
    <w:rsid w:val="00363FD8"/>
    <w:rsid w:val="00364060"/>
    <w:rsid w:val="00364130"/>
    <w:rsid w:val="003642EB"/>
    <w:rsid w:val="003643A1"/>
    <w:rsid w:val="003643B4"/>
    <w:rsid w:val="003644F7"/>
    <w:rsid w:val="00364610"/>
    <w:rsid w:val="0036482C"/>
    <w:rsid w:val="00364906"/>
    <w:rsid w:val="00364B35"/>
    <w:rsid w:val="00364DBD"/>
    <w:rsid w:val="00364FAF"/>
    <w:rsid w:val="0036532D"/>
    <w:rsid w:val="003659E0"/>
    <w:rsid w:val="003660A7"/>
    <w:rsid w:val="003661F8"/>
    <w:rsid w:val="003662A0"/>
    <w:rsid w:val="00366468"/>
    <w:rsid w:val="00366509"/>
    <w:rsid w:val="0036652E"/>
    <w:rsid w:val="0036666A"/>
    <w:rsid w:val="00366E10"/>
    <w:rsid w:val="0036718F"/>
    <w:rsid w:val="00367262"/>
    <w:rsid w:val="00367282"/>
    <w:rsid w:val="003678ED"/>
    <w:rsid w:val="003678F6"/>
    <w:rsid w:val="00367F74"/>
    <w:rsid w:val="00370104"/>
    <w:rsid w:val="00370254"/>
    <w:rsid w:val="00370629"/>
    <w:rsid w:val="00370847"/>
    <w:rsid w:val="00370D7D"/>
    <w:rsid w:val="00370DFA"/>
    <w:rsid w:val="003711BF"/>
    <w:rsid w:val="003711CF"/>
    <w:rsid w:val="00371216"/>
    <w:rsid w:val="003713E8"/>
    <w:rsid w:val="00371565"/>
    <w:rsid w:val="00371802"/>
    <w:rsid w:val="00371DCD"/>
    <w:rsid w:val="00372151"/>
    <w:rsid w:val="003721C6"/>
    <w:rsid w:val="003721EE"/>
    <w:rsid w:val="00372488"/>
    <w:rsid w:val="003724DD"/>
    <w:rsid w:val="00372869"/>
    <w:rsid w:val="003728C4"/>
    <w:rsid w:val="0037291A"/>
    <w:rsid w:val="0037295E"/>
    <w:rsid w:val="00372B4D"/>
    <w:rsid w:val="00372BC4"/>
    <w:rsid w:val="00372DB5"/>
    <w:rsid w:val="00373027"/>
    <w:rsid w:val="00373029"/>
    <w:rsid w:val="00373045"/>
    <w:rsid w:val="0037306B"/>
    <w:rsid w:val="0037341A"/>
    <w:rsid w:val="00373696"/>
    <w:rsid w:val="00373704"/>
    <w:rsid w:val="003738C9"/>
    <w:rsid w:val="003739FB"/>
    <w:rsid w:val="00373C30"/>
    <w:rsid w:val="00373CF0"/>
    <w:rsid w:val="00373D6C"/>
    <w:rsid w:val="00373E4D"/>
    <w:rsid w:val="0037404E"/>
    <w:rsid w:val="00374183"/>
    <w:rsid w:val="003742A2"/>
    <w:rsid w:val="003742DA"/>
    <w:rsid w:val="003742E3"/>
    <w:rsid w:val="003742E6"/>
    <w:rsid w:val="00374345"/>
    <w:rsid w:val="00374402"/>
    <w:rsid w:val="00374502"/>
    <w:rsid w:val="0037458B"/>
    <w:rsid w:val="00374724"/>
    <w:rsid w:val="00374963"/>
    <w:rsid w:val="00374A52"/>
    <w:rsid w:val="00374AF3"/>
    <w:rsid w:val="00374BBC"/>
    <w:rsid w:val="00374CB1"/>
    <w:rsid w:val="003750B3"/>
    <w:rsid w:val="0037547A"/>
    <w:rsid w:val="0037567A"/>
    <w:rsid w:val="00375773"/>
    <w:rsid w:val="0037583D"/>
    <w:rsid w:val="0037586F"/>
    <w:rsid w:val="00375A2F"/>
    <w:rsid w:val="00375C22"/>
    <w:rsid w:val="00375D65"/>
    <w:rsid w:val="00375EAA"/>
    <w:rsid w:val="00375FA2"/>
    <w:rsid w:val="0037623E"/>
    <w:rsid w:val="003764B4"/>
    <w:rsid w:val="003765B5"/>
    <w:rsid w:val="003766CA"/>
    <w:rsid w:val="00376787"/>
    <w:rsid w:val="00376B46"/>
    <w:rsid w:val="00376EE1"/>
    <w:rsid w:val="00376FA6"/>
    <w:rsid w:val="00376FC3"/>
    <w:rsid w:val="00377045"/>
    <w:rsid w:val="00377646"/>
    <w:rsid w:val="0037767D"/>
    <w:rsid w:val="003776A0"/>
    <w:rsid w:val="00377712"/>
    <w:rsid w:val="00377AE5"/>
    <w:rsid w:val="0038039D"/>
    <w:rsid w:val="00380D24"/>
    <w:rsid w:val="003812BE"/>
    <w:rsid w:val="0038135F"/>
    <w:rsid w:val="003813AF"/>
    <w:rsid w:val="00381419"/>
    <w:rsid w:val="0038148F"/>
    <w:rsid w:val="00381494"/>
    <w:rsid w:val="00381562"/>
    <w:rsid w:val="003819B3"/>
    <w:rsid w:val="00381A8C"/>
    <w:rsid w:val="00381E14"/>
    <w:rsid w:val="00381E35"/>
    <w:rsid w:val="0038221F"/>
    <w:rsid w:val="00382550"/>
    <w:rsid w:val="00382A49"/>
    <w:rsid w:val="003831F3"/>
    <w:rsid w:val="00383486"/>
    <w:rsid w:val="003839A6"/>
    <w:rsid w:val="00383B3A"/>
    <w:rsid w:val="00383C90"/>
    <w:rsid w:val="00383E5E"/>
    <w:rsid w:val="00383F85"/>
    <w:rsid w:val="0038412B"/>
    <w:rsid w:val="00384163"/>
    <w:rsid w:val="003846EA"/>
    <w:rsid w:val="00384780"/>
    <w:rsid w:val="0038512D"/>
    <w:rsid w:val="003853B9"/>
    <w:rsid w:val="0038547C"/>
    <w:rsid w:val="0038548B"/>
    <w:rsid w:val="003855FC"/>
    <w:rsid w:val="00385798"/>
    <w:rsid w:val="003857D5"/>
    <w:rsid w:val="00385E60"/>
    <w:rsid w:val="00385F3D"/>
    <w:rsid w:val="0038649C"/>
    <w:rsid w:val="00386704"/>
    <w:rsid w:val="003867F7"/>
    <w:rsid w:val="00386FFC"/>
    <w:rsid w:val="00387046"/>
    <w:rsid w:val="003870F7"/>
    <w:rsid w:val="00387173"/>
    <w:rsid w:val="003874CF"/>
    <w:rsid w:val="003875D2"/>
    <w:rsid w:val="003875F4"/>
    <w:rsid w:val="003879F7"/>
    <w:rsid w:val="00387DD0"/>
    <w:rsid w:val="00390090"/>
    <w:rsid w:val="00390334"/>
    <w:rsid w:val="003903E0"/>
    <w:rsid w:val="00390DB6"/>
    <w:rsid w:val="00390F30"/>
    <w:rsid w:val="00390FA4"/>
    <w:rsid w:val="00391207"/>
    <w:rsid w:val="00391286"/>
    <w:rsid w:val="003914EA"/>
    <w:rsid w:val="003918B1"/>
    <w:rsid w:val="00391BD7"/>
    <w:rsid w:val="003921C3"/>
    <w:rsid w:val="00392B0B"/>
    <w:rsid w:val="00393057"/>
    <w:rsid w:val="003933C4"/>
    <w:rsid w:val="00393518"/>
    <w:rsid w:val="003936C1"/>
    <w:rsid w:val="0039386A"/>
    <w:rsid w:val="00393B7E"/>
    <w:rsid w:val="00393C7E"/>
    <w:rsid w:val="00393E18"/>
    <w:rsid w:val="00393EAE"/>
    <w:rsid w:val="00394170"/>
    <w:rsid w:val="00394260"/>
    <w:rsid w:val="0039429D"/>
    <w:rsid w:val="003944BD"/>
    <w:rsid w:val="003944E1"/>
    <w:rsid w:val="00394702"/>
    <w:rsid w:val="00394981"/>
    <w:rsid w:val="00394B6D"/>
    <w:rsid w:val="00394D55"/>
    <w:rsid w:val="00394DE2"/>
    <w:rsid w:val="00394E6F"/>
    <w:rsid w:val="00394EF9"/>
    <w:rsid w:val="00395176"/>
    <w:rsid w:val="00395252"/>
    <w:rsid w:val="003954F8"/>
    <w:rsid w:val="00395582"/>
    <w:rsid w:val="0039570F"/>
    <w:rsid w:val="00395A02"/>
    <w:rsid w:val="00395A72"/>
    <w:rsid w:val="00395B65"/>
    <w:rsid w:val="00395EB7"/>
    <w:rsid w:val="00396162"/>
    <w:rsid w:val="003963A1"/>
    <w:rsid w:val="0039660C"/>
    <w:rsid w:val="003966EC"/>
    <w:rsid w:val="00396848"/>
    <w:rsid w:val="00396B1C"/>
    <w:rsid w:val="00396F54"/>
    <w:rsid w:val="00396FEF"/>
    <w:rsid w:val="00397603"/>
    <w:rsid w:val="00397DBC"/>
    <w:rsid w:val="00397F50"/>
    <w:rsid w:val="003A04D9"/>
    <w:rsid w:val="003A0714"/>
    <w:rsid w:val="003A0A61"/>
    <w:rsid w:val="003A0E23"/>
    <w:rsid w:val="003A10BB"/>
    <w:rsid w:val="003A16DC"/>
    <w:rsid w:val="003A1952"/>
    <w:rsid w:val="003A1AD7"/>
    <w:rsid w:val="003A1B91"/>
    <w:rsid w:val="003A1D68"/>
    <w:rsid w:val="003A218E"/>
    <w:rsid w:val="003A2216"/>
    <w:rsid w:val="003A2348"/>
    <w:rsid w:val="003A2381"/>
    <w:rsid w:val="003A2809"/>
    <w:rsid w:val="003A289F"/>
    <w:rsid w:val="003A2924"/>
    <w:rsid w:val="003A292F"/>
    <w:rsid w:val="003A29C3"/>
    <w:rsid w:val="003A2A73"/>
    <w:rsid w:val="003A2AFA"/>
    <w:rsid w:val="003A2D65"/>
    <w:rsid w:val="003A2E07"/>
    <w:rsid w:val="003A2E1F"/>
    <w:rsid w:val="003A3507"/>
    <w:rsid w:val="003A3593"/>
    <w:rsid w:val="003A38AB"/>
    <w:rsid w:val="003A3932"/>
    <w:rsid w:val="003A3A8C"/>
    <w:rsid w:val="003A3AC5"/>
    <w:rsid w:val="003A3CCB"/>
    <w:rsid w:val="003A3F74"/>
    <w:rsid w:val="003A43A6"/>
    <w:rsid w:val="003A44B9"/>
    <w:rsid w:val="003A44EE"/>
    <w:rsid w:val="003A462F"/>
    <w:rsid w:val="003A48F4"/>
    <w:rsid w:val="003A4CF2"/>
    <w:rsid w:val="003A4EBE"/>
    <w:rsid w:val="003A52A3"/>
    <w:rsid w:val="003A52AF"/>
    <w:rsid w:val="003A52F3"/>
    <w:rsid w:val="003A5535"/>
    <w:rsid w:val="003A5A2C"/>
    <w:rsid w:val="003A5C00"/>
    <w:rsid w:val="003A5CF0"/>
    <w:rsid w:val="003A6012"/>
    <w:rsid w:val="003A6052"/>
    <w:rsid w:val="003A60CE"/>
    <w:rsid w:val="003A623B"/>
    <w:rsid w:val="003A63B1"/>
    <w:rsid w:val="003A63D5"/>
    <w:rsid w:val="003A6A1A"/>
    <w:rsid w:val="003A6D18"/>
    <w:rsid w:val="003A71D9"/>
    <w:rsid w:val="003A7404"/>
    <w:rsid w:val="003A74E0"/>
    <w:rsid w:val="003A7537"/>
    <w:rsid w:val="003A76DF"/>
    <w:rsid w:val="003A78AE"/>
    <w:rsid w:val="003A7A9E"/>
    <w:rsid w:val="003A7B01"/>
    <w:rsid w:val="003A7BD5"/>
    <w:rsid w:val="003A7C64"/>
    <w:rsid w:val="003A7EAB"/>
    <w:rsid w:val="003A7F8F"/>
    <w:rsid w:val="003A7FC7"/>
    <w:rsid w:val="003B000D"/>
    <w:rsid w:val="003B0202"/>
    <w:rsid w:val="003B0F3A"/>
    <w:rsid w:val="003B162A"/>
    <w:rsid w:val="003B1765"/>
    <w:rsid w:val="003B17F6"/>
    <w:rsid w:val="003B181A"/>
    <w:rsid w:val="003B1893"/>
    <w:rsid w:val="003B1A05"/>
    <w:rsid w:val="003B1AFF"/>
    <w:rsid w:val="003B1B58"/>
    <w:rsid w:val="003B1D05"/>
    <w:rsid w:val="003B1E16"/>
    <w:rsid w:val="003B1EBE"/>
    <w:rsid w:val="003B20E2"/>
    <w:rsid w:val="003B2457"/>
    <w:rsid w:val="003B249A"/>
    <w:rsid w:val="003B26D1"/>
    <w:rsid w:val="003B2ADF"/>
    <w:rsid w:val="003B2C68"/>
    <w:rsid w:val="003B2DBA"/>
    <w:rsid w:val="003B2EE5"/>
    <w:rsid w:val="003B301B"/>
    <w:rsid w:val="003B348F"/>
    <w:rsid w:val="003B34DF"/>
    <w:rsid w:val="003B367B"/>
    <w:rsid w:val="003B36F0"/>
    <w:rsid w:val="003B376F"/>
    <w:rsid w:val="003B3887"/>
    <w:rsid w:val="003B3910"/>
    <w:rsid w:val="003B3A18"/>
    <w:rsid w:val="003B3A3E"/>
    <w:rsid w:val="003B3AD4"/>
    <w:rsid w:val="003B3BF0"/>
    <w:rsid w:val="003B3FD0"/>
    <w:rsid w:val="003B40C5"/>
    <w:rsid w:val="003B43A8"/>
    <w:rsid w:val="003B47CB"/>
    <w:rsid w:val="003B486D"/>
    <w:rsid w:val="003B48BC"/>
    <w:rsid w:val="003B4997"/>
    <w:rsid w:val="003B4A23"/>
    <w:rsid w:val="003B4C54"/>
    <w:rsid w:val="003B4D4B"/>
    <w:rsid w:val="003B4D4F"/>
    <w:rsid w:val="003B4E8E"/>
    <w:rsid w:val="003B505D"/>
    <w:rsid w:val="003B50C9"/>
    <w:rsid w:val="003B5298"/>
    <w:rsid w:val="003B5384"/>
    <w:rsid w:val="003B55FD"/>
    <w:rsid w:val="003B5610"/>
    <w:rsid w:val="003B56B3"/>
    <w:rsid w:val="003B5846"/>
    <w:rsid w:val="003B5967"/>
    <w:rsid w:val="003B59F2"/>
    <w:rsid w:val="003B5AE3"/>
    <w:rsid w:val="003B5BF8"/>
    <w:rsid w:val="003B60A7"/>
    <w:rsid w:val="003B67C0"/>
    <w:rsid w:val="003B6937"/>
    <w:rsid w:val="003B6AF3"/>
    <w:rsid w:val="003B6FCF"/>
    <w:rsid w:val="003B7318"/>
    <w:rsid w:val="003B737A"/>
    <w:rsid w:val="003B7A3B"/>
    <w:rsid w:val="003B7BF3"/>
    <w:rsid w:val="003C00F3"/>
    <w:rsid w:val="003C0341"/>
    <w:rsid w:val="003C07F1"/>
    <w:rsid w:val="003C0D22"/>
    <w:rsid w:val="003C0F32"/>
    <w:rsid w:val="003C0F60"/>
    <w:rsid w:val="003C0FDD"/>
    <w:rsid w:val="003C10AE"/>
    <w:rsid w:val="003C1112"/>
    <w:rsid w:val="003C1172"/>
    <w:rsid w:val="003C1632"/>
    <w:rsid w:val="003C1BEB"/>
    <w:rsid w:val="003C1CCE"/>
    <w:rsid w:val="003C1E08"/>
    <w:rsid w:val="003C1F5F"/>
    <w:rsid w:val="003C1F73"/>
    <w:rsid w:val="003C203F"/>
    <w:rsid w:val="003C2112"/>
    <w:rsid w:val="003C2270"/>
    <w:rsid w:val="003C2304"/>
    <w:rsid w:val="003C2338"/>
    <w:rsid w:val="003C2695"/>
    <w:rsid w:val="003C2877"/>
    <w:rsid w:val="003C2A35"/>
    <w:rsid w:val="003C2B38"/>
    <w:rsid w:val="003C2D6A"/>
    <w:rsid w:val="003C2D89"/>
    <w:rsid w:val="003C30B4"/>
    <w:rsid w:val="003C3221"/>
    <w:rsid w:val="003C33DE"/>
    <w:rsid w:val="003C39A7"/>
    <w:rsid w:val="003C3ADC"/>
    <w:rsid w:val="003C3DCA"/>
    <w:rsid w:val="003C4132"/>
    <w:rsid w:val="003C47FA"/>
    <w:rsid w:val="003C4809"/>
    <w:rsid w:val="003C484E"/>
    <w:rsid w:val="003C4A22"/>
    <w:rsid w:val="003C4A3B"/>
    <w:rsid w:val="003C4DC2"/>
    <w:rsid w:val="003C517E"/>
    <w:rsid w:val="003C543B"/>
    <w:rsid w:val="003C55A6"/>
    <w:rsid w:val="003C56DB"/>
    <w:rsid w:val="003C5BC7"/>
    <w:rsid w:val="003C6172"/>
    <w:rsid w:val="003C61F2"/>
    <w:rsid w:val="003C6648"/>
    <w:rsid w:val="003C6A4A"/>
    <w:rsid w:val="003C6C5C"/>
    <w:rsid w:val="003C6D4E"/>
    <w:rsid w:val="003C6E3B"/>
    <w:rsid w:val="003C6F9F"/>
    <w:rsid w:val="003C726F"/>
    <w:rsid w:val="003C77A6"/>
    <w:rsid w:val="003C78EB"/>
    <w:rsid w:val="003C7C28"/>
    <w:rsid w:val="003C7C6B"/>
    <w:rsid w:val="003C7D64"/>
    <w:rsid w:val="003C7DCD"/>
    <w:rsid w:val="003D00AC"/>
    <w:rsid w:val="003D0241"/>
    <w:rsid w:val="003D024F"/>
    <w:rsid w:val="003D052B"/>
    <w:rsid w:val="003D09B1"/>
    <w:rsid w:val="003D09BF"/>
    <w:rsid w:val="003D0B79"/>
    <w:rsid w:val="003D0E7F"/>
    <w:rsid w:val="003D0EBA"/>
    <w:rsid w:val="003D0F74"/>
    <w:rsid w:val="003D0FD4"/>
    <w:rsid w:val="003D1132"/>
    <w:rsid w:val="003D15B1"/>
    <w:rsid w:val="003D185A"/>
    <w:rsid w:val="003D201E"/>
    <w:rsid w:val="003D22B8"/>
    <w:rsid w:val="003D2481"/>
    <w:rsid w:val="003D24DE"/>
    <w:rsid w:val="003D2622"/>
    <w:rsid w:val="003D28FC"/>
    <w:rsid w:val="003D2BA5"/>
    <w:rsid w:val="003D2C65"/>
    <w:rsid w:val="003D30A9"/>
    <w:rsid w:val="003D30D1"/>
    <w:rsid w:val="003D332F"/>
    <w:rsid w:val="003D36F8"/>
    <w:rsid w:val="003D3867"/>
    <w:rsid w:val="003D3AF0"/>
    <w:rsid w:val="003D3B4B"/>
    <w:rsid w:val="003D401B"/>
    <w:rsid w:val="003D410E"/>
    <w:rsid w:val="003D4332"/>
    <w:rsid w:val="003D436A"/>
    <w:rsid w:val="003D4806"/>
    <w:rsid w:val="003D4AC5"/>
    <w:rsid w:val="003D4EDB"/>
    <w:rsid w:val="003D558F"/>
    <w:rsid w:val="003D56BA"/>
    <w:rsid w:val="003D56EC"/>
    <w:rsid w:val="003D579F"/>
    <w:rsid w:val="003D5D45"/>
    <w:rsid w:val="003D5D85"/>
    <w:rsid w:val="003D5EFB"/>
    <w:rsid w:val="003D63AA"/>
    <w:rsid w:val="003D648C"/>
    <w:rsid w:val="003D654C"/>
    <w:rsid w:val="003D6C56"/>
    <w:rsid w:val="003D6FF8"/>
    <w:rsid w:val="003D70BE"/>
    <w:rsid w:val="003D78D2"/>
    <w:rsid w:val="003D7A7B"/>
    <w:rsid w:val="003D7C68"/>
    <w:rsid w:val="003E04D1"/>
    <w:rsid w:val="003E1AF7"/>
    <w:rsid w:val="003E1BE8"/>
    <w:rsid w:val="003E1FE4"/>
    <w:rsid w:val="003E201E"/>
    <w:rsid w:val="003E2198"/>
    <w:rsid w:val="003E248F"/>
    <w:rsid w:val="003E251D"/>
    <w:rsid w:val="003E2BD6"/>
    <w:rsid w:val="003E2E0F"/>
    <w:rsid w:val="003E362B"/>
    <w:rsid w:val="003E381B"/>
    <w:rsid w:val="003E3980"/>
    <w:rsid w:val="003E3987"/>
    <w:rsid w:val="003E3A6A"/>
    <w:rsid w:val="003E3B15"/>
    <w:rsid w:val="003E3CBD"/>
    <w:rsid w:val="003E4109"/>
    <w:rsid w:val="003E4236"/>
    <w:rsid w:val="003E44BB"/>
    <w:rsid w:val="003E44DA"/>
    <w:rsid w:val="003E48DA"/>
    <w:rsid w:val="003E4EA2"/>
    <w:rsid w:val="003E4EF3"/>
    <w:rsid w:val="003E4F66"/>
    <w:rsid w:val="003E5125"/>
    <w:rsid w:val="003E5209"/>
    <w:rsid w:val="003E53E7"/>
    <w:rsid w:val="003E56A1"/>
    <w:rsid w:val="003E583D"/>
    <w:rsid w:val="003E58D7"/>
    <w:rsid w:val="003E5D43"/>
    <w:rsid w:val="003E5D64"/>
    <w:rsid w:val="003E5E53"/>
    <w:rsid w:val="003E5FA2"/>
    <w:rsid w:val="003E607C"/>
    <w:rsid w:val="003E6240"/>
    <w:rsid w:val="003E64E0"/>
    <w:rsid w:val="003E6612"/>
    <w:rsid w:val="003E67A9"/>
    <w:rsid w:val="003E68A9"/>
    <w:rsid w:val="003E6A3E"/>
    <w:rsid w:val="003E6B1D"/>
    <w:rsid w:val="003E6DF9"/>
    <w:rsid w:val="003E6ECB"/>
    <w:rsid w:val="003E702E"/>
    <w:rsid w:val="003E7A26"/>
    <w:rsid w:val="003E7A3A"/>
    <w:rsid w:val="003E7C7B"/>
    <w:rsid w:val="003E7F27"/>
    <w:rsid w:val="003F0145"/>
    <w:rsid w:val="003F01CE"/>
    <w:rsid w:val="003F0523"/>
    <w:rsid w:val="003F06DF"/>
    <w:rsid w:val="003F0876"/>
    <w:rsid w:val="003F08D5"/>
    <w:rsid w:val="003F0999"/>
    <w:rsid w:val="003F0A8A"/>
    <w:rsid w:val="003F0A98"/>
    <w:rsid w:val="003F0B63"/>
    <w:rsid w:val="003F0D4B"/>
    <w:rsid w:val="003F0D5C"/>
    <w:rsid w:val="003F0D99"/>
    <w:rsid w:val="003F1183"/>
    <w:rsid w:val="003F1358"/>
    <w:rsid w:val="003F15FA"/>
    <w:rsid w:val="003F1820"/>
    <w:rsid w:val="003F18DA"/>
    <w:rsid w:val="003F1C3A"/>
    <w:rsid w:val="003F216B"/>
    <w:rsid w:val="003F22B4"/>
    <w:rsid w:val="003F239A"/>
    <w:rsid w:val="003F25D5"/>
    <w:rsid w:val="003F270E"/>
    <w:rsid w:val="003F2A6D"/>
    <w:rsid w:val="003F2B73"/>
    <w:rsid w:val="003F2BE9"/>
    <w:rsid w:val="003F2E31"/>
    <w:rsid w:val="003F30CC"/>
    <w:rsid w:val="003F327E"/>
    <w:rsid w:val="003F3413"/>
    <w:rsid w:val="003F367B"/>
    <w:rsid w:val="003F3725"/>
    <w:rsid w:val="003F37F3"/>
    <w:rsid w:val="003F3946"/>
    <w:rsid w:val="003F39B7"/>
    <w:rsid w:val="003F3A87"/>
    <w:rsid w:val="003F3CCA"/>
    <w:rsid w:val="003F3EE2"/>
    <w:rsid w:val="003F45AF"/>
    <w:rsid w:val="003F4902"/>
    <w:rsid w:val="003F4908"/>
    <w:rsid w:val="003F4BBE"/>
    <w:rsid w:val="003F4CCF"/>
    <w:rsid w:val="003F4CF5"/>
    <w:rsid w:val="003F5093"/>
    <w:rsid w:val="003F509A"/>
    <w:rsid w:val="003F528F"/>
    <w:rsid w:val="003F547B"/>
    <w:rsid w:val="003F5544"/>
    <w:rsid w:val="003F58B9"/>
    <w:rsid w:val="003F5CDF"/>
    <w:rsid w:val="003F6147"/>
    <w:rsid w:val="003F61AC"/>
    <w:rsid w:val="003F623F"/>
    <w:rsid w:val="003F648A"/>
    <w:rsid w:val="003F6590"/>
    <w:rsid w:val="003F663C"/>
    <w:rsid w:val="003F67AC"/>
    <w:rsid w:val="003F6B02"/>
    <w:rsid w:val="003F75DE"/>
    <w:rsid w:val="003F75E0"/>
    <w:rsid w:val="003F77DC"/>
    <w:rsid w:val="003F77EE"/>
    <w:rsid w:val="003F784A"/>
    <w:rsid w:val="003F7C43"/>
    <w:rsid w:val="003F7CAE"/>
    <w:rsid w:val="003F7EF7"/>
    <w:rsid w:val="003F7F47"/>
    <w:rsid w:val="003F7FE1"/>
    <w:rsid w:val="004002CF"/>
    <w:rsid w:val="004005F1"/>
    <w:rsid w:val="004006BC"/>
    <w:rsid w:val="004007B2"/>
    <w:rsid w:val="00400B87"/>
    <w:rsid w:val="00400C58"/>
    <w:rsid w:val="00400C92"/>
    <w:rsid w:val="00400E8C"/>
    <w:rsid w:val="00400ED3"/>
    <w:rsid w:val="0040158D"/>
    <w:rsid w:val="00401753"/>
    <w:rsid w:val="00401925"/>
    <w:rsid w:val="004019B1"/>
    <w:rsid w:val="00401C8C"/>
    <w:rsid w:val="00401D95"/>
    <w:rsid w:val="00401E81"/>
    <w:rsid w:val="00401EB9"/>
    <w:rsid w:val="004021D7"/>
    <w:rsid w:val="0040224F"/>
    <w:rsid w:val="0040227E"/>
    <w:rsid w:val="0040260E"/>
    <w:rsid w:val="00402647"/>
    <w:rsid w:val="00402756"/>
    <w:rsid w:val="004029A2"/>
    <w:rsid w:val="00402AB5"/>
    <w:rsid w:val="00402B5C"/>
    <w:rsid w:val="00402DB7"/>
    <w:rsid w:val="00402DDD"/>
    <w:rsid w:val="00402F0B"/>
    <w:rsid w:val="00403075"/>
    <w:rsid w:val="0040334F"/>
    <w:rsid w:val="00403D71"/>
    <w:rsid w:val="004040E9"/>
    <w:rsid w:val="00404186"/>
    <w:rsid w:val="0040428D"/>
    <w:rsid w:val="00404323"/>
    <w:rsid w:val="004043AB"/>
    <w:rsid w:val="004045E7"/>
    <w:rsid w:val="0040472C"/>
    <w:rsid w:val="004048B2"/>
    <w:rsid w:val="004048E2"/>
    <w:rsid w:val="004049E2"/>
    <w:rsid w:val="00404A4C"/>
    <w:rsid w:val="00404ADD"/>
    <w:rsid w:val="00404B5A"/>
    <w:rsid w:val="00404FF8"/>
    <w:rsid w:val="004057F0"/>
    <w:rsid w:val="00405A0E"/>
    <w:rsid w:val="00405A60"/>
    <w:rsid w:val="00405D26"/>
    <w:rsid w:val="00405D33"/>
    <w:rsid w:val="00405D7D"/>
    <w:rsid w:val="00405E0E"/>
    <w:rsid w:val="00405F6C"/>
    <w:rsid w:val="004062D6"/>
    <w:rsid w:val="004068D5"/>
    <w:rsid w:val="004068DF"/>
    <w:rsid w:val="004068EC"/>
    <w:rsid w:val="00406E91"/>
    <w:rsid w:val="00406F28"/>
    <w:rsid w:val="00406F30"/>
    <w:rsid w:val="004071D8"/>
    <w:rsid w:val="00407A3F"/>
    <w:rsid w:val="00407F43"/>
    <w:rsid w:val="00410267"/>
    <w:rsid w:val="00410788"/>
    <w:rsid w:val="00410ED9"/>
    <w:rsid w:val="00410FE2"/>
    <w:rsid w:val="00411097"/>
    <w:rsid w:val="004111CC"/>
    <w:rsid w:val="004113EB"/>
    <w:rsid w:val="004115B2"/>
    <w:rsid w:val="0041161F"/>
    <w:rsid w:val="00411729"/>
    <w:rsid w:val="004118FD"/>
    <w:rsid w:val="00411E02"/>
    <w:rsid w:val="00412215"/>
    <w:rsid w:val="0041241B"/>
    <w:rsid w:val="004128CE"/>
    <w:rsid w:val="00412911"/>
    <w:rsid w:val="00412CC5"/>
    <w:rsid w:val="00412D25"/>
    <w:rsid w:val="00412D92"/>
    <w:rsid w:val="004131B9"/>
    <w:rsid w:val="004131D9"/>
    <w:rsid w:val="004132B1"/>
    <w:rsid w:val="004138BE"/>
    <w:rsid w:val="004139A3"/>
    <w:rsid w:val="00413D77"/>
    <w:rsid w:val="00413DA5"/>
    <w:rsid w:val="00414212"/>
    <w:rsid w:val="004142D6"/>
    <w:rsid w:val="004142FF"/>
    <w:rsid w:val="00414375"/>
    <w:rsid w:val="004145DF"/>
    <w:rsid w:val="00414760"/>
    <w:rsid w:val="00414856"/>
    <w:rsid w:val="004149FA"/>
    <w:rsid w:val="00414C5E"/>
    <w:rsid w:val="00414C7C"/>
    <w:rsid w:val="00414E10"/>
    <w:rsid w:val="00414FFC"/>
    <w:rsid w:val="00415068"/>
    <w:rsid w:val="00415195"/>
    <w:rsid w:val="00415493"/>
    <w:rsid w:val="004156AE"/>
    <w:rsid w:val="004157D0"/>
    <w:rsid w:val="00415A4A"/>
    <w:rsid w:val="00415FE1"/>
    <w:rsid w:val="00415FFA"/>
    <w:rsid w:val="0041608C"/>
    <w:rsid w:val="004164D5"/>
    <w:rsid w:val="0041661C"/>
    <w:rsid w:val="0041661D"/>
    <w:rsid w:val="004166ED"/>
    <w:rsid w:val="00416800"/>
    <w:rsid w:val="004168F4"/>
    <w:rsid w:val="00416915"/>
    <w:rsid w:val="00416A27"/>
    <w:rsid w:val="00416B5C"/>
    <w:rsid w:val="00416C0D"/>
    <w:rsid w:val="00416C4E"/>
    <w:rsid w:val="00416DC9"/>
    <w:rsid w:val="00416E83"/>
    <w:rsid w:val="00417002"/>
    <w:rsid w:val="004171D9"/>
    <w:rsid w:val="004173CA"/>
    <w:rsid w:val="004176AF"/>
    <w:rsid w:val="004176B2"/>
    <w:rsid w:val="0041784E"/>
    <w:rsid w:val="00417B85"/>
    <w:rsid w:val="00417C66"/>
    <w:rsid w:val="00417C83"/>
    <w:rsid w:val="00420108"/>
    <w:rsid w:val="00420254"/>
    <w:rsid w:val="0042027C"/>
    <w:rsid w:val="0042039F"/>
    <w:rsid w:val="00420D84"/>
    <w:rsid w:val="00420DAD"/>
    <w:rsid w:val="00420DB3"/>
    <w:rsid w:val="004217BB"/>
    <w:rsid w:val="004217F2"/>
    <w:rsid w:val="00421A1B"/>
    <w:rsid w:val="00421DAE"/>
    <w:rsid w:val="0042208B"/>
    <w:rsid w:val="00422784"/>
    <w:rsid w:val="00422876"/>
    <w:rsid w:val="004229C7"/>
    <w:rsid w:val="00422AEF"/>
    <w:rsid w:val="004230A9"/>
    <w:rsid w:val="00423273"/>
    <w:rsid w:val="004233E5"/>
    <w:rsid w:val="004234D5"/>
    <w:rsid w:val="00423664"/>
    <w:rsid w:val="00423B90"/>
    <w:rsid w:val="00423FD4"/>
    <w:rsid w:val="004240D7"/>
    <w:rsid w:val="004242B4"/>
    <w:rsid w:val="0042431E"/>
    <w:rsid w:val="004244ED"/>
    <w:rsid w:val="00424625"/>
    <w:rsid w:val="0042465F"/>
    <w:rsid w:val="00424731"/>
    <w:rsid w:val="0042479B"/>
    <w:rsid w:val="00424839"/>
    <w:rsid w:val="004249E0"/>
    <w:rsid w:val="00424E95"/>
    <w:rsid w:val="00424EC6"/>
    <w:rsid w:val="00425547"/>
    <w:rsid w:val="00425694"/>
    <w:rsid w:val="004259EE"/>
    <w:rsid w:val="00425F26"/>
    <w:rsid w:val="00426102"/>
    <w:rsid w:val="00426375"/>
    <w:rsid w:val="004264E1"/>
    <w:rsid w:val="00426516"/>
    <w:rsid w:val="00426536"/>
    <w:rsid w:val="004265E0"/>
    <w:rsid w:val="004269D5"/>
    <w:rsid w:val="00426CC5"/>
    <w:rsid w:val="00426DCA"/>
    <w:rsid w:val="004270F8"/>
    <w:rsid w:val="004274B0"/>
    <w:rsid w:val="004275C6"/>
    <w:rsid w:val="004278A6"/>
    <w:rsid w:val="004301A9"/>
    <w:rsid w:val="004302DF"/>
    <w:rsid w:val="0043070C"/>
    <w:rsid w:val="00430A60"/>
    <w:rsid w:val="00430BE0"/>
    <w:rsid w:val="00430EBD"/>
    <w:rsid w:val="00431144"/>
    <w:rsid w:val="00431541"/>
    <w:rsid w:val="00431CCE"/>
    <w:rsid w:val="00431F53"/>
    <w:rsid w:val="00431F65"/>
    <w:rsid w:val="004321C4"/>
    <w:rsid w:val="004321D6"/>
    <w:rsid w:val="0043278D"/>
    <w:rsid w:val="004328DB"/>
    <w:rsid w:val="00432FF3"/>
    <w:rsid w:val="0043300D"/>
    <w:rsid w:val="00433098"/>
    <w:rsid w:val="00433145"/>
    <w:rsid w:val="004332D5"/>
    <w:rsid w:val="00433A13"/>
    <w:rsid w:val="00433A36"/>
    <w:rsid w:val="00433E6B"/>
    <w:rsid w:val="00433FC7"/>
    <w:rsid w:val="0043493A"/>
    <w:rsid w:val="00434FC9"/>
    <w:rsid w:val="00434FFF"/>
    <w:rsid w:val="00435755"/>
    <w:rsid w:val="004359FD"/>
    <w:rsid w:val="00435B76"/>
    <w:rsid w:val="00435C56"/>
    <w:rsid w:val="00435C5D"/>
    <w:rsid w:val="00435D02"/>
    <w:rsid w:val="00435D93"/>
    <w:rsid w:val="00435F64"/>
    <w:rsid w:val="0043614C"/>
    <w:rsid w:val="004362B0"/>
    <w:rsid w:val="00436459"/>
    <w:rsid w:val="00436713"/>
    <w:rsid w:val="00436890"/>
    <w:rsid w:val="00436942"/>
    <w:rsid w:val="004369E1"/>
    <w:rsid w:val="00436A57"/>
    <w:rsid w:val="00436D82"/>
    <w:rsid w:val="00436EDC"/>
    <w:rsid w:val="004370BA"/>
    <w:rsid w:val="004370FC"/>
    <w:rsid w:val="004371C3"/>
    <w:rsid w:val="00437610"/>
    <w:rsid w:val="004376EC"/>
    <w:rsid w:val="00437726"/>
    <w:rsid w:val="004377CC"/>
    <w:rsid w:val="0043780A"/>
    <w:rsid w:val="00437886"/>
    <w:rsid w:val="004378F7"/>
    <w:rsid w:val="00437E23"/>
    <w:rsid w:val="00437E63"/>
    <w:rsid w:val="00437F05"/>
    <w:rsid w:val="0044010A"/>
    <w:rsid w:val="004401B7"/>
    <w:rsid w:val="0044049C"/>
    <w:rsid w:val="0044073D"/>
    <w:rsid w:val="00440A00"/>
    <w:rsid w:val="00440AB7"/>
    <w:rsid w:val="00440C9F"/>
    <w:rsid w:val="00440D38"/>
    <w:rsid w:val="00440DC7"/>
    <w:rsid w:val="00440EFE"/>
    <w:rsid w:val="00440FBA"/>
    <w:rsid w:val="004410AD"/>
    <w:rsid w:val="00441146"/>
    <w:rsid w:val="004411C1"/>
    <w:rsid w:val="00441484"/>
    <w:rsid w:val="004418F8"/>
    <w:rsid w:val="00441C28"/>
    <w:rsid w:val="0044247B"/>
    <w:rsid w:val="004425CA"/>
    <w:rsid w:val="004426C2"/>
    <w:rsid w:val="00442E41"/>
    <w:rsid w:val="00442E99"/>
    <w:rsid w:val="00442F01"/>
    <w:rsid w:val="00442F80"/>
    <w:rsid w:val="004434D9"/>
    <w:rsid w:val="004434FE"/>
    <w:rsid w:val="00443DEB"/>
    <w:rsid w:val="00443EA9"/>
    <w:rsid w:val="0044434A"/>
    <w:rsid w:val="00444627"/>
    <w:rsid w:val="004448C4"/>
    <w:rsid w:val="004448CC"/>
    <w:rsid w:val="00444AFA"/>
    <w:rsid w:val="00444BFB"/>
    <w:rsid w:val="00444DDA"/>
    <w:rsid w:val="00444F06"/>
    <w:rsid w:val="00445546"/>
    <w:rsid w:val="004456E9"/>
    <w:rsid w:val="00445AD4"/>
    <w:rsid w:val="00445D1F"/>
    <w:rsid w:val="00445DD9"/>
    <w:rsid w:val="00445EBA"/>
    <w:rsid w:val="00445ECC"/>
    <w:rsid w:val="0044678E"/>
    <w:rsid w:val="0044693C"/>
    <w:rsid w:val="00446B87"/>
    <w:rsid w:val="00446D7C"/>
    <w:rsid w:val="00446F0B"/>
    <w:rsid w:val="00446F82"/>
    <w:rsid w:val="00447175"/>
    <w:rsid w:val="00447386"/>
    <w:rsid w:val="004473FF"/>
    <w:rsid w:val="004474E7"/>
    <w:rsid w:val="004476B5"/>
    <w:rsid w:val="0044773F"/>
    <w:rsid w:val="0044781A"/>
    <w:rsid w:val="00447BD0"/>
    <w:rsid w:val="00447C69"/>
    <w:rsid w:val="00447E3A"/>
    <w:rsid w:val="00447FC6"/>
    <w:rsid w:val="0045009E"/>
    <w:rsid w:val="004504AD"/>
    <w:rsid w:val="00450577"/>
    <w:rsid w:val="00450678"/>
    <w:rsid w:val="004508BE"/>
    <w:rsid w:val="00450D1B"/>
    <w:rsid w:val="00450F0D"/>
    <w:rsid w:val="00450FA2"/>
    <w:rsid w:val="00451454"/>
    <w:rsid w:val="0045230A"/>
    <w:rsid w:val="0045266F"/>
    <w:rsid w:val="0045287F"/>
    <w:rsid w:val="00452A2A"/>
    <w:rsid w:val="00452D3C"/>
    <w:rsid w:val="004531A9"/>
    <w:rsid w:val="00453254"/>
    <w:rsid w:val="004533F8"/>
    <w:rsid w:val="00453792"/>
    <w:rsid w:val="00453BBB"/>
    <w:rsid w:val="00454233"/>
    <w:rsid w:val="00454730"/>
    <w:rsid w:val="004547EB"/>
    <w:rsid w:val="00454922"/>
    <w:rsid w:val="004549FA"/>
    <w:rsid w:val="00454AD7"/>
    <w:rsid w:val="00454F6F"/>
    <w:rsid w:val="00455023"/>
    <w:rsid w:val="00455235"/>
    <w:rsid w:val="00455296"/>
    <w:rsid w:val="004559B9"/>
    <w:rsid w:val="00455AB6"/>
    <w:rsid w:val="00455AD1"/>
    <w:rsid w:val="00455DE6"/>
    <w:rsid w:val="00455F82"/>
    <w:rsid w:val="0045612F"/>
    <w:rsid w:val="00456169"/>
    <w:rsid w:val="004561ED"/>
    <w:rsid w:val="0045624E"/>
    <w:rsid w:val="0045661C"/>
    <w:rsid w:val="0045678F"/>
    <w:rsid w:val="004567E0"/>
    <w:rsid w:val="00456961"/>
    <w:rsid w:val="00456A99"/>
    <w:rsid w:val="00456AD7"/>
    <w:rsid w:val="00456BE9"/>
    <w:rsid w:val="00456C9A"/>
    <w:rsid w:val="00456E7B"/>
    <w:rsid w:val="004570F1"/>
    <w:rsid w:val="004571F8"/>
    <w:rsid w:val="004571FD"/>
    <w:rsid w:val="00457277"/>
    <w:rsid w:val="0045727F"/>
    <w:rsid w:val="00457427"/>
    <w:rsid w:val="004574BD"/>
    <w:rsid w:val="00457591"/>
    <w:rsid w:val="0045763A"/>
    <w:rsid w:val="00457642"/>
    <w:rsid w:val="004576D6"/>
    <w:rsid w:val="0045782A"/>
    <w:rsid w:val="00457D6B"/>
    <w:rsid w:val="00457F8F"/>
    <w:rsid w:val="00460129"/>
    <w:rsid w:val="004602E9"/>
    <w:rsid w:val="004604F3"/>
    <w:rsid w:val="00460646"/>
    <w:rsid w:val="004606D1"/>
    <w:rsid w:val="00460734"/>
    <w:rsid w:val="0046091A"/>
    <w:rsid w:val="00460D1B"/>
    <w:rsid w:val="00461045"/>
    <w:rsid w:val="00461091"/>
    <w:rsid w:val="00461141"/>
    <w:rsid w:val="0046164F"/>
    <w:rsid w:val="004617D1"/>
    <w:rsid w:val="00461815"/>
    <w:rsid w:val="00461B2E"/>
    <w:rsid w:val="00461BCC"/>
    <w:rsid w:val="00461C74"/>
    <w:rsid w:val="00461CB4"/>
    <w:rsid w:val="00461E12"/>
    <w:rsid w:val="00461E7D"/>
    <w:rsid w:val="00461EA2"/>
    <w:rsid w:val="00462553"/>
    <w:rsid w:val="00462E5C"/>
    <w:rsid w:val="004630A3"/>
    <w:rsid w:val="004630F3"/>
    <w:rsid w:val="00463250"/>
    <w:rsid w:val="00463397"/>
    <w:rsid w:val="00463521"/>
    <w:rsid w:val="00463969"/>
    <w:rsid w:val="00463F8A"/>
    <w:rsid w:val="004640C3"/>
    <w:rsid w:val="004648A0"/>
    <w:rsid w:val="0046495A"/>
    <w:rsid w:val="00464C7F"/>
    <w:rsid w:val="00464FBF"/>
    <w:rsid w:val="004652F7"/>
    <w:rsid w:val="0046565D"/>
    <w:rsid w:val="00465851"/>
    <w:rsid w:val="00465964"/>
    <w:rsid w:val="00465ABA"/>
    <w:rsid w:val="00465B5E"/>
    <w:rsid w:val="00465B77"/>
    <w:rsid w:val="00465BA7"/>
    <w:rsid w:val="00465C00"/>
    <w:rsid w:val="00465DF0"/>
    <w:rsid w:val="0046637A"/>
    <w:rsid w:val="004665D0"/>
    <w:rsid w:val="00466718"/>
    <w:rsid w:val="0046684C"/>
    <w:rsid w:val="00466D8C"/>
    <w:rsid w:val="00466E27"/>
    <w:rsid w:val="00467010"/>
    <w:rsid w:val="00467251"/>
    <w:rsid w:val="004672DF"/>
    <w:rsid w:val="0046756C"/>
    <w:rsid w:val="004675FD"/>
    <w:rsid w:val="00467B9F"/>
    <w:rsid w:val="00467C85"/>
    <w:rsid w:val="00467CEC"/>
    <w:rsid w:val="00467E79"/>
    <w:rsid w:val="004700C6"/>
    <w:rsid w:val="00470212"/>
    <w:rsid w:val="00470513"/>
    <w:rsid w:val="004706EA"/>
    <w:rsid w:val="00470B73"/>
    <w:rsid w:val="00470CAD"/>
    <w:rsid w:val="00470DCA"/>
    <w:rsid w:val="0047101A"/>
    <w:rsid w:val="00471116"/>
    <w:rsid w:val="00471215"/>
    <w:rsid w:val="00472267"/>
    <w:rsid w:val="0047264C"/>
    <w:rsid w:val="00472783"/>
    <w:rsid w:val="004729AF"/>
    <w:rsid w:val="00472A88"/>
    <w:rsid w:val="00472BDE"/>
    <w:rsid w:val="00472D86"/>
    <w:rsid w:val="0047335E"/>
    <w:rsid w:val="004733F2"/>
    <w:rsid w:val="0047385A"/>
    <w:rsid w:val="00473969"/>
    <w:rsid w:val="00473A2D"/>
    <w:rsid w:val="00474131"/>
    <w:rsid w:val="0047418E"/>
    <w:rsid w:val="00474583"/>
    <w:rsid w:val="004745CD"/>
    <w:rsid w:val="00474780"/>
    <w:rsid w:val="00474F09"/>
    <w:rsid w:val="0047507F"/>
    <w:rsid w:val="004750A9"/>
    <w:rsid w:val="00475523"/>
    <w:rsid w:val="00475778"/>
    <w:rsid w:val="004757EE"/>
    <w:rsid w:val="00475804"/>
    <w:rsid w:val="00476221"/>
    <w:rsid w:val="004762F5"/>
    <w:rsid w:val="004768E3"/>
    <w:rsid w:val="00476C43"/>
    <w:rsid w:val="00476CFE"/>
    <w:rsid w:val="00476D1A"/>
    <w:rsid w:val="00476DF8"/>
    <w:rsid w:val="00477013"/>
    <w:rsid w:val="004778F0"/>
    <w:rsid w:val="00477969"/>
    <w:rsid w:val="00477C91"/>
    <w:rsid w:val="00477C92"/>
    <w:rsid w:val="00477E49"/>
    <w:rsid w:val="00477FDB"/>
    <w:rsid w:val="00477FF4"/>
    <w:rsid w:val="004803F0"/>
    <w:rsid w:val="00480448"/>
    <w:rsid w:val="00480509"/>
    <w:rsid w:val="004805E4"/>
    <w:rsid w:val="004807D9"/>
    <w:rsid w:val="004809F9"/>
    <w:rsid w:val="00480D2D"/>
    <w:rsid w:val="00480D43"/>
    <w:rsid w:val="00480E10"/>
    <w:rsid w:val="00480E78"/>
    <w:rsid w:val="004810BD"/>
    <w:rsid w:val="0048119C"/>
    <w:rsid w:val="0048122D"/>
    <w:rsid w:val="0048136F"/>
    <w:rsid w:val="004814C2"/>
    <w:rsid w:val="00481667"/>
    <w:rsid w:val="004819DD"/>
    <w:rsid w:val="00481C53"/>
    <w:rsid w:val="00481EA5"/>
    <w:rsid w:val="0048202E"/>
    <w:rsid w:val="004821C1"/>
    <w:rsid w:val="004827DB"/>
    <w:rsid w:val="004828EC"/>
    <w:rsid w:val="0048294B"/>
    <w:rsid w:val="00482E74"/>
    <w:rsid w:val="00483071"/>
    <w:rsid w:val="0048331C"/>
    <w:rsid w:val="00483365"/>
    <w:rsid w:val="00483420"/>
    <w:rsid w:val="00483536"/>
    <w:rsid w:val="004836E2"/>
    <w:rsid w:val="00483700"/>
    <w:rsid w:val="00483940"/>
    <w:rsid w:val="00483C8C"/>
    <w:rsid w:val="00483F14"/>
    <w:rsid w:val="00483F29"/>
    <w:rsid w:val="00484085"/>
    <w:rsid w:val="00484326"/>
    <w:rsid w:val="00484499"/>
    <w:rsid w:val="00484769"/>
    <w:rsid w:val="00484779"/>
    <w:rsid w:val="00484ED6"/>
    <w:rsid w:val="00485482"/>
    <w:rsid w:val="004854D0"/>
    <w:rsid w:val="004856D0"/>
    <w:rsid w:val="00485849"/>
    <w:rsid w:val="0048599C"/>
    <w:rsid w:val="00485AB8"/>
    <w:rsid w:val="00485DE9"/>
    <w:rsid w:val="00485F9D"/>
    <w:rsid w:val="00486597"/>
    <w:rsid w:val="004865FC"/>
    <w:rsid w:val="004866C6"/>
    <w:rsid w:val="00486913"/>
    <w:rsid w:val="00486955"/>
    <w:rsid w:val="00486F4C"/>
    <w:rsid w:val="004874E2"/>
    <w:rsid w:val="00487B2C"/>
    <w:rsid w:val="00487BA4"/>
    <w:rsid w:val="00487C54"/>
    <w:rsid w:val="00487D4B"/>
    <w:rsid w:val="00487E73"/>
    <w:rsid w:val="00487F83"/>
    <w:rsid w:val="004903B0"/>
    <w:rsid w:val="004903E1"/>
    <w:rsid w:val="004905AE"/>
    <w:rsid w:val="00490827"/>
    <w:rsid w:val="0049084F"/>
    <w:rsid w:val="00490DC0"/>
    <w:rsid w:val="0049164F"/>
    <w:rsid w:val="004917D6"/>
    <w:rsid w:val="00491A31"/>
    <w:rsid w:val="00492062"/>
    <w:rsid w:val="00492258"/>
    <w:rsid w:val="00492334"/>
    <w:rsid w:val="00492699"/>
    <w:rsid w:val="00492900"/>
    <w:rsid w:val="004929F7"/>
    <w:rsid w:val="00492CD9"/>
    <w:rsid w:val="00492CF2"/>
    <w:rsid w:val="00492D56"/>
    <w:rsid w:val="00492E0E"/>
    <w:rsid w:val="004933DC"/>
    <w:rsid w:val="00493400"/>
    <w:rsid w:val="00493424"/>
    <w:rsid w:val="00493754"/>
    <w:rsid w:val="00493A6F"/>
    <w:rsid w:val="00493B20"/>
    <w:rsid w:val="00493DEE"/>
    <w:rsid w:val="00493E81"/>
    <w:rsid w:val="00493FFB"/>
    <w:rsid w:val="004942B5"/>
    <w:rsid w:val="0049440F"/>
    <w:rsid w:val="00494496"/>
    <w:rsid w:val="004945D4"/>
    <w:rsid w:val="00494765"/>
    <w:rsid w:val="00494CEC"/>
    <w:rsid w:val="00494F2D"/>
    <w:rsid w:val="0049530C"/>
    <w:rsid w:val="004953FB"/>
    <w:rsid w:val="00495500"/>
    <w:rsid w:val="0049553D"/>
    <w:rsid w:val="0049560C"/>
    <w:rsid w:val="00495940"/>
    <w:rsid w:val="0049596E"/>
    <w:rsid w:val="00495C65"/>
    <w:rsid w:val="004963AC"/>
    <w:rsid w:val="00496512"/>
    <w:rsid w:val="00496AEB"/>
    <w:rsid w:val="00496CF4"/>
    <w:rsid w:val="00496E8E"/>
    <w:rsid w:val="00496F33"/>
    <w:rsid w:val="00497087"/>
    <w:rsid w:val="00497120"/>
    <w:rsid w:val="00497349"/>
    <w:rsid w:val="004974F5"/>
    <w:rsid w:val="0049771A"/>
    <w:rsid w:val="0049782D"/>
    <w:rsid w:val="004978D3"/>
    <w:rsid w:val="004978F2"/>
    <w:rsid w:val="00497937"/>
    <w:rsid w:val="00497A16"/>
    <w:rsid w:val="00497A30"/>
    <w:rsid w:val="00497AB0"/>
    <w:rsid w:val="004A05D3"/>
    <w:rsid w:val="004A0A03"/>
    <w:rsid w:val="004A0A76"/>
    <w:rsid w:val="004A0AFA"/>
    <w:rsid w:val="004A0C9B"/>
    <w:rsid w:val="004A0E1D"/>
    <w:rsid w:val="004A1077"/>
    <w:rsid w:val="004A1167"/>
    <w:rsid w:val="004A1376"/>
    <w:rsid w:val="004A15B7"/>
    <w:rsid w:val="004A18C5"/>
    <w:rsid w:val="004A1BA8"/>
    <w:rsid w:val="004A1CA5"/>
    <w:rsid w:val="004A1FCF"/>
    <w:rsid w:val="004A2112"/>
    <w:rsid w:val="004A25FB"/>
    <w:rsid w:val="004A2922"/>
    <w:rsid w:val="004A293F"/>
    <w:rsid w:val="004A2B08"/>
    <w:rsid w:val="004A2C82"/>
    <w:rsid w:val="004A30F5"/>
    <w:rsid w:val="004A34B8"/>
    <w:rsid w:val="004A36E0"/>
    <w:rsid w:val="004A3944"/>
    <w:rsid w:val="004A3AD3"/>
    <w:rsid w:val="004A3F12"/>
    <w:rsid w:val="004A4176"/>
    <w:rsid w:val="004A42AD"/>
    <w:rsid w:val="004A456B"/>
    <w:rsid w:val="004A48BA"/>
    <w:rsid w:val="004A4D2F"/>
    <w:rsid w:val="004A4E17"/>
    <w:rsid w:val="004A5256"/>
    <w:rsid w:val="004A5285"/>
    <w:rsid w:val="004A53F8"/>
    <w:rsid w:val="004A54E1"/>
    <w:rsid w:val="004A55B8"/>
    <w:rsid w:val="004A56FE"/>
    <w:rsid w:val="004A58DA"/>
    <w:rsid w:val="004A59E3"/>
    <w:rsid w:val="004A5B50"/>
    <w:rsid w:val="004A5BAD"/>
    <w:rsid w:val="004A5D4F"/>
    <w:rsid w:val="004A65A7"/>
    <w:rsid w:val="004A6853"/>
    <w:rsid w:val="004A68CA"/>
    <w:rsid w:val="004A6938"/>
    <w:rsid w:val="004A69BD"/>
    <w:rsid w:val="004A6B9B"/>
    <w:rsid w:val="004A6BE0"/>
    <w:rsid w:val="004A6D20"/>
    <w:rsid w:val="004A6EB0"/>
    <w:rsid w:val="004A752A"/>
    <w:rsid w:val="004A7537"/>
    <w:rsid w:val="004A75BB"/>
    <w:rsid w:val="004A781A"/>
    <w:rsid w:val="004A7DBB"/>
    <w:rsid w:val="004A7E8E"/>
    <w:rsid w:val="004A7F21"/>
    <w:rsid w:val="004B036F"/>
    <w:rsid w:val="004B04C1"/>
    <w:rsid w:val="004B05AB"/>
    <w:rsid w:val="004B0807"/>
    <w:rsid w:val="004B0DD5"/>
    <w:rsid w:val="004B0E0A"/>
    <w:rsid w:val="004B0E50"/>
    <w:rsid w:val="004B14D8"/>
    <w:rsid w:val="004B178A"/>
    <w:rsid w:val="004B18F2"/>
    <w:rsid w:val="004B1BD1"/>
    <w:rsid w:val="004B2084"/>
    <w:rsid w:val="004B2583"/>
    <w:rsid w:val="004B286C"/>
    <w:rsid w:val="004B28A5"/>
    <w:rsid w:val="004B2F38"/>
    <w:rsid w:val="004B30F7"/>
    <w:rsid w:val="004B3346"/>
    <w:rsid w:val="004B33D0"/>
    <w:rsid w:val="004B3430"/>
    <w:rsid w:val="004B3B3A"/>
    <w:rsid w:val="004B3CA0"/>
    <w:rsid w:val="004B3CFE"/>
    <w:rsid w:val="004B3EB9"/>
    <w:rsid w:val="004B3F19"/>
    <w:rsid w:val="004B419A"/>
    <w:rsid w:val="004B43FC"/>
    <w:rsid w:val="004B45E4"/>
    <w:rsid w:val="004B46D1"/>
    <w:rsid w:val="004B4C8E"/>
    <w:rsid w:val="004B4DC6"/>
    <w:rsid w:val="004B4E6E"/>
    <w:rsid w:val="004B50EB"/>
    <w:rsid w:val="004B5284"/>
    <w:rsid w:val="004B5392"/>
    <w:rsid w:val="004B53C8"/>
    <w:rsid w:val="004B5702"/>
    <w:rsid w:val="004B573E"/>
    <w:rsid w:val="004B583A"/>
    <w:rsid w:val="004B58B9"/>
    <w:rsid w:val="004B59B3"/>
    <w:rsid w:val="004B5AA8"/>
    <w:rsid w:val="004B5AB5"/>
    <w:rsid w:val="004B6329"/>
    <w:rsid w:val="004B63AE"/>
    <w:rsid w:val="004B63BC"/>
    <w:rsid w:val="004B690C"/>
    <w:rsid w:val="004B6966"/>
    <w:rsid w:val="004B6A5C"/>
    <w:rsid w:val="004B6B25"/>
    <w:rsid w:val="004B6C7A"/>
    <w:rsid w:val="004B6D15"/>
    <w:rsid w:val="004B6D4E"/>
    <w:rsid w:val="004B6F78"/>
    <w:rsid w:val="004B74D6"/>
    <w:rsid w:val="004B7A19"/>
    <w:rsid w:val="004B7D0B"/>
    <w:rsid w:val="004B7E47"/>
    <w:rsid w:val="004C0103"/>
    <w:rsid w:val="004C0248"/>
    <w:rsid w:val="004C0261"/>
    <w:rsid w:val="004C04C9"/>
    <w:rsid w:val="004C052A"/>
    <w:rsid w:val="004C0595"/>
    <w:rsid w:val="004C0C6B"/>
    <w:rsid w:val="004C145F"/>
    <w:rsid w:val="004C14D2"/>
    <w:rsid w:val="004C14EB"/>
    <w:rsid w:val="004C1849"/>
    <w:rsid w:val="004C1BFF"/>
    <w:rsid w:val="004C1D53"/>
    <w:rsid w:val="004C1FB3"/>
    <w:rsid w:val="004C20F3"/>
    <w:rsid w:val="004C252E"/>
    <w:rsid w:val="004C2733"/>
    <w:rsid w:val="004C2817"/>
    <w:rsid w:val="004C2983"/>
    <w:rsid w:val="004C2A5A"/>
    <w:rsid w:val="004C2B15"/>
    <w:rsid w:val="004C2C88"/>
    <w:rsid w:val="004C2D08"/>
    <w:rsid w:val="004C2D16"/>
    <w:rsid w:val="004C2DE1"/>
    <w:rsid w:val="004C3115"/>
    <w:rsid w:val="004C3602"/>
    <w:rsid w:val="004C3705"/>
    <w:rsid w:val="004C3817"/>
    <w:rsid w:val="004C38BB"/>
    <w:rsid w:val="004C3BFD"/>
    <w:rsid w:val="004C3D39"/>
    <w:rsid w:val="004C3E09"/>
    <w:rsid w:val="004C401B"/>
    <w:rsid w:val="004C4103"/>
    <w:rsid w:val="004C45E2"/>
    <w:rsid w:val="004C4D47"/>
    <w:rsid w:val="004C4F59"/>
    <w:rsid w:val="004C5010"/>
    <w:rsid w:val="004C50AE"/>
    <w:rsid w:val="004C5461"/>
    <w:rsid w:val="004C572A"/>
    <w:rsid w:val="004C5901"/>
    <w:rsid w:val="004C63C8"/>
    <w:rsid w:val="004C662C"/>
    <w:rsid w:val="004C694C"/>
    <w:rsid w:val="004C78B5"/>
    <w:rsid w:val="004C7EE5"/>
    <w:rsid w:val="004C7FA7"/>
    <w:rsid w:val="004D020C"/>
    <w:rsid w:val="004D0280"/>
    <w:rsid w:val="004D046E"/>
    <w:rsid w:val="004D04F7"/>
    <w:rsid w:val="004D05D8"/>
    <w:rsid w:val="004D0602"/>
    <w:rsid w:val="004D07B3"/>
    <w:rsid w:val="004D0830"/>
    <w:rsid w:val="004D0C8C"/>
    <w:rsid w:val="004D0F3E"/>
    <w:rsid w:val="004D1158"/>
    <w:rsid w:val="004D11FD"/>
    <w:rsid w:val="004D16D5"/>
    <w:rsid w:val="004D1D1E"/>
    <w:rsid w:val="004D1DA3"/>
    <w:rsid w:val="004D1EE9"/>
    <w:rsid w:val="004D20C2"/>
    <w:rsid w:val="004D20D0"/>
    <w:rsid w:val="004D22FB"/>
    <w:rsid w:val="004D256E"/>
    <w:rsid w:val="004D2972"/>
    <w:rsid w:val="004D29E1"/>
    <w:rsid w:val="004D2F73"/>
    <w:rsid w:val="004D3442"/>
    <w:rsid w:val="004D3481"/>
    <w:rsid w:val="004D35C9"/>
    <w:rsid w:val="004D3AC7"/>
    <w:rsid w:val="004D3D35"/>
    <w:rsid w:val="004D41F1"/>
    <w:rsid w:val="004D4328"/>
    <w:rsid w:val="004D4503"/>
    <w:rsid w:val="004D4C48"/>
    <w:rsid w:val="004D4E4C"/>
    <w:rsid w:val="004D51A4"/>
    <w:rsid w:val="004D526E"/>
    <w:rsid w:val="004D54B3"/>
    <w:rsid w:val="004D5547"/>
    <w:rsid w:val="004D55AD"/>
    <w:rsid w:val="004D592C"/>
    <w:rsid w:val="004D5994"/>
    <w:rsid w:val="004D5ACA"/>
    <w:rsid w:val="004D5AEC"/>
    <w:rsid w:val="004D5FE1"/>
    <w:rsid w:val="004D60FE"/>
    <w:rsid w:val="004D6576"/>
    <w:rsid w:val="004D6825"/>
    <w:rsid w:val="004D6C7C"/>
    <w:rsid w:val="004D6DD9"/>
    <w:rsid w:val="004D6FCD"/>
    <w:rsid w:val="004D7090"/>
    <w:rsid w:val="004D7150"/>
    <w:rsid w:val="004D72AA"/>
    <w:rsid w:val="004D74D8"/>
    <w:rsid w:val="004D7B78"/>
    <w:rsid w:val="004E0032"/>
    <w:rsid w:val="004E08BC"/>
    <w:rsid w:val="004E0AF0"/>
    <w:rsid w:val="004E0C13"/>
    <w:rsid w:val="004E0D3F"/>
    <w:rsid w:val="004E0D56"/>
    <w:rsid w:val="004E0DBA"/>
    <w:rsid w:val="004E11AE"/>
    <w:rsid w:val="004E141A"/>
    <w:rsid w:val="004E14D4"/>
    <w:rsid w:val="004E192C"/>
    <w:rsid w:val="004E198A"/>
    <w:rsid w:val="004E1AF4"/>
    <w:rsid w:val="004E1C44"/>
    <w:rsid w:val="004E1E5C"/>
    <w:rsid w:val="004E2039"/>
    <w:rsid w:val="004E229C"/>
    <w:rsid w:val="004E25EC"/>
    <w:rsid w:val="004E2A7C"/>
    <w:rsid w:val="004E2C4A"/>
    <w:rsid w:val="004E2E0C"/>
    <w:rsid w:val="004E3076"/>
    <w:rsid w:val="004E3462"/>
    <w:rsid w:val="004E3805"/>
    <w:rsid w:val="004E3AF4"/>
    <w:rsid w:val="004E3C4F"/>
    <w:rsid w:val="004E3E5A"/>
    <w:rsid w:val="004E3E87"/>
    <w:rsid w:val="004E4396"/>
    <w:rsid w:val="004E46B7"/>
    <w:rsid w:val="004E48AA"/>
    <w:rsid w:val="004E4A24"/>
    <w:rsid w:val="004E4D9B"/>
    <w:rsid w:val="004E4EFF"/>
    <w:rsid w:val="004E51D2"/>
    <w:rsid w:val="004E5381"/>
    <w:rsid w:val="004E579C"/>
    <w:rsid w:val="004E59BE"/>
    <w:rsid w:val="004E5D35"/>
    <w:rsid w:val="004E6058"/>
    <w:rsid w:val="004E61C1"/>
    <w:rsid w:val="004E6365"/>
    <w:rsid w:val="004E643D"/>
    <w:rsid w:val="004E654F"/>
    <w:rsid w:val="004E6AF7"/>
    <w:rsid w:val="004E6EF7"/>
    <w:rsid w:val="004E70E0"/>
    <w:rsid w:val="004E7226"/>
    <w:rsid w:val="004E7718"/>
    <w:rsid w:val="004E7A8C"/>
    <w:rsid w:val="004E7ABF"/>
    <w:rsid w:val="004E7C08"/>
    <w:rsid w:val="004E7D53"/>
    <w:rsid w:val="004F0121"/>
    <w:rsid w:val="004F030D"/>
    <w:rsid w:val="004F03D2"/>
    <w:rsid w:val="004F05C0"/>
    <w:rsid w:val="004F07C9"/>
    <w:rsid w:val="004F08CC"/>
    <w:rsid w:val="004F09A8"/>
    <w:rsid w:val="004F0B62"/>
    <w:rsid w:val="004F0E91"/>
    <w:rsid w:val="004F1093"/>
    <w:rsid w:val="004F10AF"/>
    <w:rsid w:val="004F1820"/>
    <w:rsid w:val="004F19D0"/>
    <w:rsid w:val="004F1DD0"/>
    <w:rsid w:val="004F1F17"/>
    <w:rsid w:val="004F2088"/>
    <w:rsid w:val="004F2139"/>
    <w:rsid w:val="004F22EF"/>
    <w:rsid w:val="004F2402"/>
    <w:rsid w:val="004F2564"/>
    <w:rsid w:val="004F25E7"/>
    <w:rsid w:val="004F2895"/>
    <w:rsid w:val="004F291A"/>
    <w:rsid w:val="004F2B17"/>
    <w:rsid w:val="004F2B32"/>
    <w:rsid w:val="004F2DF2"/>
    <w:rsid w:val="004F2F6F"/>
    <w:rsid w:val="004F302D"/>
    <w:rsid w:val="004F3242"/>
    <w:rsid w:val="004F32C9"/>
    <w:rsid w:val="004F34D9"/>
    <w:rsid w:val="004F3765"/>
    <w:rsid w:val="004F3A30"/>
    <w:rsid w:val="004F3C3C"/>
    <w:rsid w:val="004F3E7B"/>
    <w:rsid w:val="004F3EBE"/>
    <w:rsid w:val="004F441D"/>
    <w:rsid w:val="004F462C"/>
    <w:rsid w:val="004F469A"/>
    <w:rsid w:val="004F47FF"/>
    <w:rsid w:val="004F4867"/>
    <w:rsid w:val="004F49F8"/>
    <w:rsid w:val="004F4A23"/>
    <w:rsid w:val="004F4B71"/>
    <w:rsid w:val="004F4DD9"/>
    <w:rsid w:val="004F4E5C"/>
    <w:rsid w:val="004F4ED1"/>
    <w:rsid w:val="004F4F7E"/>
    <w:rsid w:val="004F5034"/>
    <w:rsid w:val="004F50DE"/>
    <w:rsid w:val="004F50F3"/>
    <w:rsid w:val="004F52F7"/>
    <w:rsid w:val="004F5430"/>
    <w:rsid w:val="004F56B4"/>
    <w:rsid w:val="004F56CC"/>
    <w:rsid w:val="004F572E"/>
    <w:rsid w:val="004F5BCF"/>
    <w:rsid w:val="004F5BEA"/>
    <w:rsid w:val="004F5E94"/>
    <w:rsid w:val="004F62B1"/>
    <w:rsid w:val="004F6359"/>
    <w:rsid w:val="004F635E"/>
    <w:rsid w:val="004F6535"/>
    <w:rsid w:val="004F6594"/>
    <w:rsid w:val="004F66FE"/>
    <w:rsid w:val="004F715D"/>
    <w:rsid w:val="004F75FA"/>
    <w:rsid w:val="004F77A8"/>
    <w:rsid w:val="004F77DB"/>
    <w:rsid w:val="004F7F11"/>
    <w:rsid w:val="00500286"/>
    <w:rsid w:val="005002CE"/>
    <w:rsid w:val="0050036F"/>
    <w:rsid w:val="005007AF"/>
    <w:rsid w:val="00500F12"/>
    <w:rsid w:val="0050152A"/>
    <w:rsid w:val="005017B6"/>
    <w:rsid w:val="0050180E"/>
    <w:rsid w:val="005018BB"/>
    <w:rsid w:val="00501AA2"/>
    <w:rsid w:val="00501C21"/>
    <w:rsid w:val="00501ED6"/>
    <w:rsid w:val="00501F4D"/>
    <w:rsid w:val="005025DF"/>
    <w:rsid w:val="00502728"/>
    <w:rsid w:val="00502A43"/>
    <w:rsid w:val="00502A67"/>
    <w:rsid w:val="00502A86"/>
    <w:rsid w:val="00502C93"/>
    <w:rsid w:val="00502E5B"/>
    <w:rsid w:val="0050392D"/>
    <w:rsid w:val="005039EF"/>
    <w:rsid w:val="00503A3A"/>
    <w:rsid w:val="00503B25"/>
    <w:rsid w:val="00503CC3"/>
    <w:rsid w:val="005041A1"/>
    <w:rsid w:val="00504309"/>
    <w:rsid w:val="005044C5"/>
    <w:rsid w:val="00504546"/>
    <w:rsid w:val="00504580"/>
    <w:rsid w:val="00504581"/>
    <w:rsid w:val="00504714"/>
    <w:rsid w:val="00504862"/>
    <w:rsid w:val="005049D0"/>
    <w:rsid w:val="00504B29"/>
    <w:rsid w:val="00504E32"/>
    <w:rsid w:val="00504EBE"/>
    <w:rsid w:val="00504ECB"/>
    <w:rsid w:val="00504F3E"/>
    <w:rsid w:val="00505067"/>
    <w:rsid w:val="00505450"/>
    <w:rsid w:val="005056C4"/>
    <w:rsid w:val="005056F3"/>
    <w:rsid w:val="00505847"/>
    <w:rsid w:val="005059BC"/>
    <w:rsid w:val="00505C59"/>
    <w:rsid w:val="00505E3A"/>
    <w:rsid w:val="00505EA3"/>
    <w:rsid w:val="005063D5"/>
    <w:rsid w:val="005064C8"/>
    <w:rsid w:val="005066C4"/>
    <w:rsid w:val="00506747"/>
    <w:rsid w:val="005067C9"/>
    <w:rsid w:val="0050686E"/>
    <w:rsid w:val="00506871"/>
    <w:rsid w:val="00506C10"/>
    <w:rsid w:val="00507367"/>
    <w:rsid w:val="00507A06"/>
    <w:rsid w:val="00507D09"/>
    <w:rsid w:val="00510250"/>
    <w:rsid w:val="005103B8"/>
    <w:rsid w:val="0051047F"/>
    <w:rsid w:val="005105CD"/>
    <w:rsid w:val="005106F4"/>
    <w:rsid w:val="00510775"/>
    <w:rsid w:val="00510AA1"/>
    <w:rsid w:val="00510C47"/>
    <w:rsid w:val="00510D55"/>
    <w:rsid w:val="00511291"/>
    <w:rsid w:val="00511337"/>
    <w:rsid w:val="005113CE"/>
    <w:rsid w:val="00511423"/>
    <w:rsid w:val="0051149A"/>
    <w:rsid w:val="0051151E"/>
    <w:rsid w:val="00511683"/>
    <w:rsid w:val="005118C5"/>
    <w:rsid w:val="00511CDA"/>
    <w:rsid w:val="00511D27"/>
    <w:rsid w:val="00511E06"/>
    <w:rsid w:val="005123C2"/>
    <w:rsid w:val="005125E4"/>
    <w:rsid w:val="0051273C"/>
    <w:rsid w:val="0051275F"/>
    <w:rsid w:val="00512828"/>
    <w:rsid w:val="00512866"/>
    <w:rsid w:val="005128E5"/>
    <w:rsid w:val="00512A24"/>
    <w:rsid w:val="00512EAD"/>
    <w:rsid w:val="00512FD3"/>
    <w:rsid w:val="00513363"/>
    <w:rsid w:val="005134E3"/>
    <w:rsid w:val="00513592"/>
    <w:rsid w:val="00513F53"/>
    <w:rsid w:val="00514107"/>
    <w:rsid w:val="005145F3"/>
    <w:rsid w:val="00514766"/>
    <w:rsid w:val="005147ED"/>
    <w:rsid w:val="00514A32"/>
    <w:rsid w:val="00514A6C"/>
    <w:rsid w:val="00514AA5"/>
    <w:rsid w:val="00514B09"/>
    <w:rsid w:val="0051510E"/>
    <w:rsid w:val="00515206"/>
    <w:rsid w:val="0051599E"/>
    <w:rsid w:val="00515B6D"/>
    <w:rsid w:val="00515C0C"/>
    <w:rsid w:val="00515D89"/>
    <w:rsid w:val="00515F52"/>
    <w:rsid w:val="005161C8"/>
    <w:rsid w:val="00516208"/>
    <w:rsid w:val="00516283"/>
    <w:rsid w:val="005164A6"/>
    <w:rsid w:val="005164EE"/>
    <w:rsid w:val="00516613"/>
    <w:rsid w:val="00516743"/>
    <w:rsid w:val="00516853"/>
    <w:rsid w:val="005169A3"/>
    <w:rsid w:val="00516A0A"/>
    <w:rsid w:val="00517055"/>
    <w:rsid w:val="00517121"/>
    <w:rsid w:val="005174A2"/>
    <w:rsid w:val="0051773A"/>
    <w:rsid w:val="0051775E"/>
    <w:rsid w:val="00517C2F"/>
    <w:rsid w:val="00517EF4"/>
    <w:rsid w:val="00517F83"/>
    <w:rsid w:val="005205B4"/>
    <w:rsid w:val="00520613"/>
    <w:rsid w:val="005206AB"/>
    <w:rsid w:val="0052076C"/>
    <w:rsid w:val="00520861"/>
    <w:rsid w:val="0052093F"/>
    <w:rsid w:val="00520AC2"/>
    <w:rsid w:val="00520CC7"/>
    <w:rsid w:val="00521067"/>
    <w:rsid w:val="00521286"/>
    <w:rsid w:val="0052134F"/>
    <w:rsid w:val="00521362"/>
    <w:rsid w:val="00521782"/>
    <w:rsid w:val="00521A75"/>
    <w:rsid w:val="00521D1A"/>
    <w:rsid w:val="00522209"/>
    <w:rsid w:val="00522307"/>
    <w:rsid w:val="00522488"/>
    <w:rsid w:val="005224AF"/>
    <w:rsid w:val="00522EA6"/>
    <w:rsid w:val="00522F1F"/>
    <w:rsid w:val="00522F6A"/>
    <w:rsid w:val="005231CE"/>
    <w:rsid w:val="005232C3"/>
    <w:rsid w:val="00523437"/>
    <w:rsid w:val="005236BF"/>
    <w:rsid w:val="00523774"/>
    <w:rsid w:val="00523AA7"/>
    <w:rsid w:val="00523C08"/>
    <w:rsid w:val="00523CAA"/>
    <w:rsid w:val="00523E7B"/>
    <w:rsid w:val="00523F21"/>
    <w:rsid w:val="005246DF"/>
    <w:rsid w:val="005247FC"/>
    <w:rsid w:val="00524AA2"/>
    <w:rsid w:val="005251B3"/>
    <w:rsid w:val="005251CF"/>
    <w:rsid w:val="005251E8"/>
    <w:rsid w:val="005254EC"/>
    <w:rsid w:val="0052586D"/>
    <w:rsid w:val="00525980"/>
    <w:rsid w:val="00525BE1"/>
    <w:rsid w:val="00525C24"/>
    <w:rsid w:val="00525F1F"/>
    <w:rsid w:val="00526086"/>
    <w:rsid w:val="00526120"/>
    <w:rsid w:val="00526141"/>
    <w:rsid w:val="005263C9"/>
    <w:rsid w:val="00526657"/>
    <w:rsid w:val="00527289"/>
    <w:rsid w:val="0052754A"/>
    <w:rsid w:val="005275E8"/>
    <w:rsid w:val="00530344"/>
    <w:rsid w:val="005306A9"/>
    <w:rsid w:val="0053075D"/>
    <w:rsid w:val="0053097F"/>
    <w:rsid w:val="005309A5"/>
    <w:rsid w:val="00530C7B"/>
    <w:rsid w:val="00530D7B"/>
    <w:rsid w:val="00530E96"/>
    <w:rsid w:val="00530F3B"/>
    <w:rsid w:val="00531277"/>
    <w:rsid w:val="00531549"/>
    <w:rsid w:val="00531AA8"/>
    <w:rsid w:val="00531B3A"/>
    <w:rsid w:val="00531CF9"/>
    <w:rsid w:val="00531F6D"/>
    <w:rsid w:val="00532012"/>
    <w:rsid w:val="0053206D"/>
    <w:rsid w:val="005322CF"/>
    <w:rsid w:val="0053288B"/>
    <w:rsid w:val="005328AD"/>
    <w:rsid w:val="00532A2F"/>
    <w:rsid w:val="00532B2A"/>
    <w:rsid w:val="00532D9A"/>
    <w:rsid w:val="00532DC2"/>
    <w:rsid w:val="005330BE"/>
    <w:rsid w:val="005333DC"/>
    <w:rsid w:val="00533674"/>
    <w:rsid w:val="00533690"/>
    <w:rsid w:val="005336EC"/>
    <w:rsid w:val="00533725"/>
    <w:rsid w:val="00533E2B"/>
    <w:rsid w:val="00534156"/>
    <w:rsid w:val="005344B2"/>
    <w:rsid w:val="00534872"/>
    <w:rsid w:val="00534A13"/>
    <w:rsid w:val="00534AB8"/>
    <w:rsid w:val="00534B3B"/>
    <w:rsid w:val="00534DBF"/>
    <w:rsid w:val="00534EE3"/>
    <w:rsid w:val="0053509C"/>
    <w:rsid w:val="0053546D"/>
    <w:rsid w:val="00535641"/>
    <w:rsid w:val="00535866"/>
    <w:rsid w:val="005360AA"/>
    <w:rsid w:val="00536441"/>
    <w:rsid w:val="0053663A"/>
    <w:rsid w:val="00536780"/>
    <w:rsid w:val="00536B5C"/>
    <w:rsid w:val="00536BD1"/>
    <w:rsid w:val="00536BDF"/>
    <w:rsid w:val="00536ED5"/>
    <w:rsid w:val="00536F5F"/>
    <w:rsid w:val="0053710A"/>
    <w:rsid w:val="0053710D"/>
    <w:rsid w:val="00537321"/>
    <w:rsid w:val="00537494"/>
    <w:rsid w:val="005375F3"/>
    <w:rsid w:val="0053766A"/>
    <w:rsid w:val="005378C5"/>
    <w:rsid w:val="00537D95"/>
    <w:rsid w:val="00537DB7"/>
    <w:rsid w:val="005403C7"/>
    <w:rsid w:val="00540674"/>
    <w:rsid w:val="00540711"/>
    <w:rsid w:val="00540724"/>
    <w:rsid w:val="00540CA6"/>
    <w:rsid w:val="00540DE7"/>
    <w:rsid w:val="00540F9B"/>
    <w:rsid w:val="005412BC"/>
    <w:rsid w:val="00541434"/>
    <w:rsid w:val="0054154E"/>
    <w:rsid w:val="0054158A"/>
    <w:rsid w:val="00541737"/>
    <w:rsid w:val="00541946"/>
    <w:rsid w:val="00541BEE"/>
    <w:rsid w:val="00541C7C"/>
    <w:rsid w:val="00541CAF"/>
    <w:rsid w:val="00541D02"/>
    <w:rsid w:val="00541F30"/>
    <w:rsid w:val="00541F7A"/>
    <w:rsid w:val="005420C7"/>
    <w:rsid w:val="00542658"/>
    <w:rsid w:val="00542AFE"/>
    <w:rsid w:val="00542D89"/>
    <w:rsid w:val="00542DA3"/>
    <w:rsid w:val="00542EF4"/>
    <w:rsid w:val="0054312E"/>
    <w:rsid w:val="00543B39"/>
    <w:rsid w:val="00543BA5"/>
    <w:rsid w:val="00544259"/>
    <w:rsid w:val="005446D8"/>
    <w:rsid w:val="005449A7"/>
    <w:rsid w:val="00544A7E"/>
    <w:rsid w:val="00544C00"/>
    <w:rsid w:val="00544F57"/>
    <w:rsid w:val="00545368"/>
    <w:rsid w:val="00545537"/>
    <w:rsid w:val="00545649"/>
    <w:rsid w:val="0054592B"/>
    <w:rsid w:val="00545A2E"/>
    <w:rsid w:val="00545EF5"/>
    <w:rsid w:val="005464E7"/>
    <w:rsid w:val="00546797"/>
    <w:rsid w:val="005469FD"/>
    <w:rsid w:val="00546C37"/>
    <w:rsid w:val="0054717D"/>
    <w:rsid w:val="005472C8"/>
    <w:rsid w:val="00547345"/>
    <w:rsid w:val="00547413"/>
    <w:rsid w:val="00547D91"/>
    <w:rsid w:val="00547D9A"/>
    <w:rsid w:val="00547E8E"/>
    <w:rsid w:val="00550539"/>
    <w:rsid w:val="00550829"/>
    <w:rsid w:val="00550903"/>
    <w:rsid w:val="0055097B"/>
    <w:rsid w:val="00550E51"/>
    <w:rsid w:val="0055113F"/>
    <w:rsid w:val="00551189"/>
    <w:rsid w:val="00551317"/>
    <w:rsid w:val="00551443"/>
    <w:rsid w:val="00551897"/>
    <w:rsid w:val="005519DA"/>
    <w:rsid w:val="00551B75"/>
    <w:rsid w:val="005529A4"/>
    <w:rsid w:val="00552D72"/>
    <w:rsid w:val="00552F80"/>
    <w:rsid w:val="005532C5"/>
    <w:rsid w:val="005532E2"/>
    <w:rsid w:val="005533CD"/>
    <w:rsid w:val="00553497"/>
    <w:rsid w:val="0055385F"/>
    <w:rsid w:val="00553873"/>
    <w:rsid w:val="005539F5"/>
    <w:rsid w:val="00553A07"/>
    <w:rsid w:val="00553AD0"/>
    <w:rsid w:val="00553B47"/>
    <w:rsid w:val="00553D7C"/>
    <w:rsid w:val="00553EAA"/>
    <w:rsid w:val="00554288"/>
    <w:rsid w:val="0055430E"/>
    <w:rsid w:val="005544FB"/>
    <w:rsid w:val="005546A6"/>
    <w:rsid w:val="00555241"/>
    <w:rsid w:val="00555591"/>
    <w:rsid w:val="0055597C"/>
    <w:rsid w:val="005559A5"/>
    <w:rsid w:val="00555E05"/>
    <w:rsid w:val="00556087"/>
    <w:rsid w:val="0055609E"/>
    <w:rsid w:val="0055620E"/>
    <w:rsid w:val="005562BD"/>
    <w:rsid w:val="0055644B"/>
    <w:rsid w:val="00556909"/>
    <w:rsid w:val="00556E06"/>
    <w:rsid w:val="00556F2F"/>
    <w:rsid w:val="00557303"/>
    <w:rsid w:val="0055746C"/>
    <w:rsid w:val="0055763C"/>
    <w:rsid w:val="005576C5"/>
    <w:rsid w:val="005576E2"/>
    <w:rsid w:val="00557923"/>
    <w:rsid w:val="00557938"/>
    <w:rsid w:val="00557AF0"/>
    <w:rsid w:val="00557F35"/>
    <w:rsid w:val="005601C9"/>
    <w:rsid w:val="00560240"/>
    <w:rsid w:val="005602EE"/>
    <w:rsid w:val="005602F7"/>
    <w:rsid w:val="005603E8"/>
    <w:rsid w:val="0056067E"/>
    <w:rsid w:val="005609C5"/>
    <w:rsid w:val="00560B6C"/>
    <w:rsid w:val="00560BB1"/>
    <w:rsid w:val="00560E37"/>
    <w:rsid w:val="0056128C"/>
    <w:rsid w:val="005615C1"/>
    <w:rsid w:val="00561C3E"/>
    <w:rsid w:val="005622E5"/>
    <w:rsid w:val="0056247A"/>
    <w:rsid w:val="0056281C"/>
    <w:rsid w:val="00562AA9"/>
    <w:rsid w:val="00562C71"/>
    <w:rsid w:val="00562C75"/>
    <w:rsid w:val="00562F6C"/>
    <w:rsid w:val="00563BBC"/>
    <w:rsid w:val="00563C9D"/>
    <w:rsid w:val="005640B6"/>
    <w:rsid w:val="005645AC"/>
    <w:rsid w:val="0056471D"/>
    <w:rsid w:val="005648E3"/>
    <w:rsid w:val="005649D0"/>
    <w:rsid w:val="00564AE7"/>
    <w:rsid w:val="00564FD5"/>
    <w:rsid w:val="005653E1"/>
    <w:rsid w:val="00565508"/>
    <w:rsid w:val="00565693"/>
    <w:rsid w:val="00565D99"/>
    <w:rsid w:val="005665BC"/>
    <w:rsid w:val="0056662B"/>
    <w:rsid w:val="005668A7"/>
    <w:rsid w:val="00566930"/>
    <w:rsid w:val="00566B09"/>
    <w:rsid w:val="00566C0C"/>
    <w:rsid w:val="00566CA5"/>
    <w:rsid w:val="00566DE2"/>
    <w:rsid w:val="00566E6E"/>
    <w:rsid w:val="00567814"/>
    <w:rsid w:val="00567D53"/>
    <w:rsid w:val="00567DAD"/>
    <w:rsid w:val="00570294"/>
    <w:rsid w:val="005708FB"/>
    <w:rsid w:val="00570987"/>
    <w:rsid w:val="00570D14"/>
    <w:rsid w:val="00570D6F"/>
    <w:rsid w:val="00570E43"/>
    <w:rsid w:val="00570F88"/>
    <w:rsid w:val="0057127C"/>
    <w:rsid w:val="00571614"/>
    <w:rsid w:val="0057175D"/>
    <w:rsid w:val="00571916"/>
    <w:rsid w:val="005719D9"/>
    <w:rsid w:val="00571A8B"/>
    <w:rsid w:val="00571C31"/>
    <w:rsid w:val="00571CF6"/>
    <w:rsid w:val="00571F6C"/>
    <w:rsid w:val="00572045"/>
    <w:rsid w:val="005722A6"/>
    <w:rsid w:val="005725B1"/>
    <w:rsid w:val="00572644"/>
    <w:rsid w:val="0057296E"/>
    <w:rsid w:val="00572D18"/>
    <w:rsid w:val="00572E07"/>
    <w:rsid w:val="00572E47"/>
    <w:rsid w:val="00572F30"/>
    <w:rsid w:val="00573059"/>
    <w:rsid w:val="0057318D"/>
    <w:rsid w:val="005732BD"/>
    <w:rsid w:val="0057340C"/>
    <w:rsid w:val="005738D3"/>
    <w:rsid w:val="005739E2"/>
    <w:rsid w:val="00573B75"/>
    <w:rsid w:val="00573DEA"/>
    <w:rsid w:val="0057408D"/>
    <w:rsid w:val="0057446B"/>
    <w:rsid w:val="005746CB"/>
    <w:rsid w:val="00574865"/>
    <w:rsid w:val="00574C19"/>
    <w:rsid w:val="00574FC9"/>
    <w:rsid w:val="005750B6"/>
    <w:rsid w:val="00575148"/>
    <w:rsid w:val="00575249"/>
    <w:rsid w:val="00575576"/>
    <w:rsid w:val="0057559D"/>
    <w:rsid w:val="005756D2"/>
    <w:rsid w:val="005757FC"/>
    <w:rsid w:val="005759A5"/>
    <w:rsid w:val="005759E9"/>
    <w:rsid w:val="00575A71"/>
    <w:rsid w:val="00575ADC"/>
    <w:rsid w:val="00575EBC"/>
    <w:rsid w:val="00575EEF"/>
    <w:rsid w:val="00575F67"/>
    <w:rsid w:val="0057621B"/>
    <w:rsid w:val="00576281"/>
    <w:rsid w:val="0057632F"/>
    <w:rsid w:val="005763AA"/>
    <w:rsid w:val="005764E4"/>
    <w:rsid w:val="0057668A"/>
    <w:rsid w:val="00576E07"/>
    <w:rsid w:val="005771D6"/>
    <w:rsid w:val="00577416"/>
    <w:rsid w:val="00577858"/>
    <w:rsid w:val="00577873"/>
    <w:rsid w:val="0057797E"/>
    <w:rsid w:val="00577A9C"/>
    <w:rsid w:val="00577BF0"/>
    <w:rsid w:val="00577C37"/>
    <w:rsid w:val="0058025F"/>
    <w:rsid w:val="0058036A"/>
    <w:rsid w:val="0058055C"/>
    <w:rsid w:val="00580CD1"/>
    <w:rsid w:val="00580D00"/>
    <w:rsid w:val="00580D0A"/>
    <w:rsid w:val="00580D15"/>
    <w:rsid w:val="00580FF1"/>
    <w:rsid w:val="0058114B"/>
    <w:rsid w:val="005813C2"/>
    <w:rsid w:val="00581840"/>
    <w:rsid w:val="00581A17"/>
    <w:rsid w:val="00581AC1"/>
    <w:rsid w:val="00581BC8"/>
    <w:rsid w:val="00582294"/>
    <w:rsid w:val="005822C2"/>
    <w:rsid w:val="00582549"/>
    <w:rsid w:val="0058266F"/>
    <w:rsid w:val="00582B10"/>
    <w:rsid w:val="00582C74"/>
    <w:rsid w:val="00582E71"/>
    <w:rsid w:val="005832DF"/>
    <w:rsid w:val="005833A5"/>
    <w:rsid w:val="005834EB"/>
    <w:rsid w:val="00583613"/>
    <w:rsid w:val="00583A96"/>
    <w:rsid w:val="00583B9F"/>
    <w:rsid w:val="00583C17"/>
    <w:rsid w:val="00583D06"/>
    <w:rsid w:val="00583F15"/>
    <w:rsid w:val="00583F7C"/>
    <w:rsid w:val="005844CD"/>
    <w:rsid w:val="00584851"/>
    <w:rsid w:val="00584877"/>
    <w:rsid w:val="005848FA"/>
    <w:rsid w:val="005849A1"/>
    <w:rsid w:val="00584AE1"/>
    <w:rsid w:val="00584C69"/>
    <w:rsid w:val="00584D1C"/>
    <w:rsid w:val="0058509F"/>
    <w:rsid w:val="005852FE"/>
    <w:rsid w:val="00585379"/>
    <w:rsid w:val="00585C06"/>
    <w:rsid w:val="00585EDA"/>
    <w:rsid w:val="00585F34"/>
    <w:rsid w:val="00585F99"/>
    <w:rsid w:val="00586053"/>
    <w:rsid w:val="00586146"/>
    <w:rsid w:val="00586190"/>
    <w:rsid w:val="005862C6"/>
    <w:rsid w:val="005863D9"/>
    <w:rsid w:val="00586545"/>
    <w:rsid w:val="00586583"/>
    <w:rsid w:val="00586594"/>
    <w:rsid w:val="005865C5"/>
    <w:rsid w:val="005865CD"/>
    <w:rsid w:val="00586655"/>
    <w:rsid w:val="0058668F"/>
    <w:rsid w:val="00586995"/>
    <w:rsid w:val="00586A3B"/>
    <w:rsid w:val="00586CE5"/>
    <w:rsid w:val="00586D71"/>
    <w:rsid w:val="00586DD9"/>
    <w:rsid w:val="00587624"/>
    <w:rsid w:val="005876A6"/>
    <w:rsid w:val="005876CD"/>
    <w:rsid w:val="00587AE7"/>
    <w:rsid w:val="00587B8C"/>
    <w:rsid w:val="00587F0C"/>
    <w:rsid w:val="00587FED"/>
    <w:rsid w:val="00590192"/>
    <w:rsid w:val="005902D4"/>
    <w:rsid w:val="0059032E"/>
    <w:rsid w:val="00590565"/>
    <w:rsid w:val="005905CF"/>
    <w:rsid w:val="00590A57"/>
    <w:rsid w:val="00590C0F"/>
    <w:rsid w:val="00590EF8"/>
    <w:rsid w:val="005917F5"/>
    <w:rsid w:val="005919FD"/>
    <w:rsid w:val="00591A8B"/>
    <w:rsid w:val="00591DFF"/>
    <w:rsid w:val="00591E62"/>
    <w:rsid w:val="00591EA3"/>
    <w:rsid w:val="0059218F"/>
    <w:rsid w:val="0059222A"/>
    <w:rsid w:val="005922C2"/>
    <w:rsid w:val="00592336"/>
    <w:rsid w:val="0059252A"/>
    <w:rsid w:val="00592906"/>
    <w:rsid w:val="00592C1A"/>
    <w:rsid w:val="00592C86"/>
    <w:rsid w:val="00592D02"/>
    <w:rsid w:val="00592ECB"/>
    <w:rsid w:val="00592ECC"/>
    <w:rsid w:val="005933F1"/>
    <w:rsid w:val="005938DA"/>
    <w:rsid w:val="00593D12"/>
    <w:rsid w:val="00593D42"/>
    <w:rsid w:val="00593FBB"/>
    <w:rsid w:val="00594561"/>
    <w:rsid w:val="0059486F"/>
    <w:rsid w:val="005949AE"/>
    <w:rsid w:val="00594AE4"/>
    <w:rsid w:val="00594AF9"/>
    <w:rsid w:val="00594BC9"/>
    <w:rsid w:val="00594F85"/>
    <w:rsid w:val="00595241"/>
    <w:rsid w:val="0059526E"/>
    <w:rsid w:val="00595335"/>
    <w:rsid w:val="00595982"/>
    <w:rsid w:val="00595A59"/>
    <w:rsid w:val="00595A73"/>
    <w:rsid w:val="00595E38"/>
    <w:rsid w:val="00595E8B"/>
    <w:rsid w:val="0059618F"/>
    <w:rsid w:val="0059637D"/>
    <w:rsid w:val="00596606"/>
    <w:rsid w:val="005969B4"/>
    <w:rsid w:val="00596D03"/>
    <w:rsid w:val="00596DB9"/>
    <w:rsid w:val="00597354"/>
    <w:rsid w:val="005974D1"/>
    <w:rsid w:val="005974F4"/>
    <w:rsid w:val="005977B8"/>
    <w:rsid w:val="00597B73"/>
    <w:rsid w:val="00597CA9"/>
    <w:rsid w:val="00597E51"/>
    <w:rsid w:val="005A0304"/>
    <w:rsid w:val="005A0322"/>
    <w:rsid w:val="005A0744"/>
    <w:rsid w:val="005A074D"/>
    <w:rsid w:val="005A0D01"/>
    <w:rsid w:val="005A142E"/>
    <w:rsid w:val="005A172B"/>
    <w:rsid w:val="005A1883"/>
    <w:rsid w:val="005A1935"/>
    <w:rsid w:val="005A1BD2"/>
    <w:rsid w:val="005A1C9C"/>
    <w:rsid w:val="005A1F49"/>
    <w:rsid w:val="005A212C"/>
    <w:rsid w:val="005A2140"/>
    <w:rsid w:val="005A2552"/>
    <w:rsid w:val="005A25A3"/>
    <w:rsid w:val="005A27F8"/>
    <w:rsid w:val="005A28C3"/>
    <w:rsid w:val="005A2A50"/>
    <w:rsid w:val="005A2B0D"/>
    <w:rsid w:val="005A2E1B"/>
    <w:rsid w:val="005A2F48"/>
    <w:rsid w:val="005A34AF"/>
    <w:rsid w:val="005A361D"/>
    <w:rsid w:val="005A3840"/>
    <w:rsid w:val="005A39B5"/>
    <w:rsid w:val="005A3B55"/>
    <w:rsid w:val="005A3B60"/>
    <w:rsid w:val="005A3BB7"/>
    <w:rsid w:val="005A4457"/>
    <w:rsid w:val="005A46DF"/>
    <w:rsid w:val="005A4852"/>
    <w:rsid w:val="005A48F3"/>
    <w:rsid w:val="005A4A69"/>
    <w:rsid w:val="005A4E34"/>
    <w:rsid w:val="005A51A0"/>
    <w:rsid w:val="005A5DE0"/>
    <w:rsid w:val="005A60A5"/>
    <w:rsid w:val="005A61F2"/>
    <w:rsid w:val="005A62AA"/>
    <w:rsid w:val="005A6514"/>
    <w:rsid w:val="005A6616"/>
    <w:rsid w:val="005A6B6A"/>
    <w:rsid w:val="005A6DA4"/>
    <w:rsid w:val="005A6DAF"/>
    <w:rsid w:val="005A6DE9"/>
    <w:rsid w:val="005A7026"/>
    <w:rsid w:val="005A702D"/>
    <w:rsid w:val="005A742F"/>
    <w:rsid w:val="005A76C6"/>
    <w:rsid w:val="005A777A"/>
    <w:rsid w:val="005A7AE1"/>
    <w:rsid w:val="005A7BA0"/>
    <w:rsid w:val="005A7CAE"/>
    <w:rsid w:val="005A7CED"/>
    <w:rsid w:val="005A7CF9"/>
    <w:rsid w:val="005B0265"/>
    <w:rsid w:val="005B06B7"/>
    <w:rsid w:val="005B078F"/>
    <w:rsid w:val="005B08F6"/>
    <w:rsid w:val="005B0A22"/>
    <w:rsid w:val="005B1148"/>
    <w:rsid w:val="005B170B"/>
    <w:rsid w:val="005B190F"/>
    <w:rsid w:val="005B1973"/>
    <w:rsid w:val="005B1A54"/>
    <w:rsid w:val="005B1CC0"/>
    <w:rsid w:val="005B21C3"/>
    <w:rsid w:val="005B232C"/>
    <w:rsid w:val="005B23C1"/>
    <w:rsid w:val="005B23E4"/>
    <w:rsid w:val="005B24B6"/>
    <w:rsid w:val="005B2B41"/>
    <w:rsid w:val="005B2CCA"/>
    <w:rsid w:val="005B2CDC"/>
    <w:rsid w:val="005B33CB"/>
    <w:rsid w:val="005B3616"/>
    <w:rsid w:val="005B3870"/>
    <w:rsid w:val="005B3914"/>
    <w:rsid w:val="005B3A0B"/>
    <w:rsid w:val="005B3AE3"/>
    <w:rsid w:val="005B3B2A"/>
    <w:rsid w:val="005B3C28"/>
    <w:rsid w:val="005B3E9C"/>
    <w:rsid w:val="005B3EC5"/>
    <w:rsid w:val="005B3F1B"/>
    <w:rsid w:val="005B3F86"/>
    <w:rsid w:val="005B3FBB"/>
    <w:rsid w:val="005B42F6"/>
    <w:rsid w:val="005B45C8"/>
    <w:rsid w:val="005B4636"/>
    <w:rsid w:val="005B46E6"/>
    <w:rsid w:val="005B4879"/>
    <w:rsid w:val="005B49B7"/>
    <w:rsid w:val="005B4C55"/>
    <w:rsid w:val="005B4D5B"/>
    <w:rsid w:val="005B50A6"/>
    <w:rsid w:val="005B5144"/>
    <w:rsid w:val="005B5343"/>
    <w:rsid w:val="005B539C"/>
    <w:rsid w:val="005B5487"/>
    <w:rsid w:val="005B5570"/>
    <w:rsid w:val="005B597D"/>
    <w:rsid w:val="005B6793"/>
    <w:rsid w:val="005B6996"/>
    <w:rsid w:val="005B6A8A"/>
    <w:rsid w:val="005B6C25"/>
    <w:rsid w:val="005B6D09"/>
    <w:rsid w:val="005B6EAB"/>
    <w:rsid w:val="005B6F57"/>
    <w:rsid w:val="005B6F8E"/>
    <w:rsid w:val="005B718E"/>
    <w:rsid w:val="005B745C"/>
    <w:rsid w:val="005B76AC"/>
    <w:rsid w:val="005B7766"/>
    <w:rsid w:val="005B79AE"/>
    <w:rsid w:val="005B7A9C"/>
    <w:rsid w:val="005B7DAD"/>
    <w:rsid w:val="005B7FAA"/>
    <w:rsid w:val="005C018D"/>
    <w:rsid w:val="005C01FE"/>
    <w:rsid w:val="005C026E"/>
    <w:rsid w:val="005C030C"/>
    <w:rsid w:val="005C0378"/>
    <w:rsid w:val="005C03AD"/>
    <w:rsid w:val="005C0531"/>
    <w:rsid w:val="005C07AC"/>
    <w:rsid w:val="005C080B"/>
    <w:rsid w:val="005C09DD"/>
    <w:rsid w:val="005C0A25"/>
    <w:rsid w:val="005C0B36"/>
    <w:rsid w:val="005C0C9F"/>
    <w:rsid w:val="005C0F12"/>
    <w:rsid w:val="005C0F7A"/>
    <w:rsid w:val="005C134E"/>
    <w:rsid w:val="005C14D5"/>
    <w:rsid w:val="005C1560"/>
    <w:rsid w:val="005C1588"/>
    <w:rsid w:val="005C1928"/>
    <w:rsid w:val="005C1A05"/>
    <w:rsid w:val="005C1BDB"/>
    <w:rsid w:val="005C1E87"/>
    <w:rsid w:val="005C213D"/>
    <w:rsid w:val="005C2231"/>
    <w:rsid w:val="005C2331"/>
    <w:rsid w:val="005C24CB"/>
    <w:rsid w:val="005C2B34"/>
    <w:rsid w:val="005C2C18"/>
    <w:rsid w:val="005C2CDB"/>
    <w:rsid w:val="005C30CA"/>
    <w:rsid w:val="005C35B1"/>
    <w:rsid w:val="005C37BC"/>
    <w:rsid w:val="005C3EAA"/>
    <w:rsid w:val="005C3FB9"/>
    <w:rsid w:val="005C4461"/>
    <w:rsid w:val="005C45B6"/>
    <w:rsid w:val="005C463F"/>
    <w:rsid w:val="005C4CDF"/>
    <w:rsid w:val="005C5122"/>
    <w:rsid w:val="005C51B7"/>
    <w:rsid w:val="005C55A9"/>
    <w:rsid w:val="005C55AD"/>
    <w:rsid w:val="005C575F"/>
    <w:rsid w:val="005C5843"/>
    <w:rsid w:val="005C5B33"/>
    <w:rsid w:val="005C5D6A"/>
    <w:rsid w:val="005C5F78"/>
    <w:rsid w:val="005C610F"/>
    <w:rsid w:val="005C66BC"/>
    <w:rsid w:val="005C6B93"/>
    <w:rsid w:val="005C6CB3"/>
    <w:rsid w:val="005C7260"/>
    <w:rsid w:val="005C767A"/>
    <w:rsid w:val="005C76D3"/>
    <w:rsid w:val="005C781F"/>
    <w:rsid w:val="005C7DDD"/>
    <w:rsid w:val="005D00C2"/>
    <w:rsid w:val="005D0147"/>
    <w:rsid w:val="005D0320"/>
    <w:rsid w:val="005D03B4"/>
    <w:rsid w:val="005D0BB7"/>
    <w:rsid w:val="005D0BF6"/>
    <w:rsid w:val="005D0DA1"/>
    <w:rsid w:val="005D0E16"/>
    <w:rsid w:val="005D0E8C"/>
    <w:rsid w:val="005D0EC3"/>
    <w:rsid w:val="005D1473"/>
    <w:rsid w:val="005D169D"/>
    <w:rsid w:val="005D17AB"/>
    <w:rsid w:val="005D18C9"/>
    <w:rsid w:val="005D1D99"/>
    <w:rsid w:val="005D1E36"/>
    <w:rsid w:val="005D2019"/>
    <w:rsid w:val="005D2400"/>
    <w:rsid w:val="005D2543"/>
    <w:rsid w:val="005D26B4"/>
    <w:rsid w:val="005D26DA"/>
    <w:rsid w:val="005D2723"/>
    <w:rsid w:val="005D27A8"/>
    <w:rsid w:val="005D2830"/>
    <w:rsid w:val="005D289B"/>
    <w:rsid w:val="005D2D9D"/>
    <w:rsid w:val="005D2FAA"/>
    <w:rsid w:val="005D30D9"/>
    <w:rsid w:val="005D3661"/>
    <w:rsid w:val="005D36CB"/>
    <w:rsid w:val="005D3F61"/>
    <w:rsid w:val="005D40BC"/>
    <w:rsid w:val="005D41F9"/>
    <w:rsid w:val="005D47C3"/>
    <w:rsid w:val="005D4832"/>
    <w:rsid w:val="005D4889"/>
    <w:rsid w:val="005D4C2B"/>
    <w:rsid w:val="005D4EFF"/>
    <w:rsid w:val="005D51EC"/>
    <w:rsid w:val="005D5461"/>
    <w:rsid w:val="005D56F7"/>
    <w:rsid w:val="005D5705"/>
    <w:rsid w:val="005D5880"/>
    <w:rsid w:val="005D58B6"/>
    <w:rsid w:val="005D59A8"/>
    <w:rsid w:val="005D59AF"/>
    <w:rsid w:val="005D5D5F"/>
    <w:rsid w:val="005D5D96"/>
    <w:rsid w:val="005D5E5D"/>
    <w:rsid w:val="005D629F"/>
    <w:rsid w:val="005D6375"/>
    <w:rsid w:val="005D64F9"/>
    <w:rsid w:val="005D6651"/>
    <w:rsid w:val="005D6655"/>
    <w:rsid w:val="005D66F2"/>
    <w:rsid w:val="005D68B1"/>
    <w:rsid w:val="005D68B7"/>
    <w:rsid w:val="005D6A1F"/>
    <w:rsid w:val="005D6C73"/>
    <w:rsid w:val="005D6C9E"/>
    <w:rsid w:val="005D6EB4"/>
    <w:rsid w:val="005D7027"/>
    <w:rsid w:val="005D705B"/>
    <w:rsid w:val="005D712F"/>
    <w:rsid w:val="005D72A1"/>
    <w:rsid w:val="005D79A6"/>
    <w:rsid w:val="005D7CA4"/>
    <w:rsid w:val="005E0183"/>
    <w:rsid w:val="005E0279"/>
    <w:rsid w:val="005E027C"/>
    <w:rsid w:val="005E0A77"/>
    <w:rsid w:val="005E0A8B"/>
    <w:rsid w:val="005E0B6A"/>
    <w:rsid w:val="005E0B81"/>
    <w:rsid w:val="005E1A13"/>
    <w:rsid w:val="005E1AEF"/>
    <w:rsid w:val="005E1B66"/>
    <w:rsid w:val="005E1EF8"/>
    <w:rsid w:val="005E1F2F"/>
    <w:rsid w:val="005E1FAF"/>
    <w:rsid w:val="005E20C1"/>
    <w:rsid w:val="005E225F"/>
    <w:rsid w:val="005E22F9"/>
    <w:rsid w:val="005E23FF"/>
    <w:rsid w:val="005E24EE"/>
    <w:rsid w:val="005E254C"/>
    <w:rsid w:val="005E26CE"/>
    <w:rsid w:val="005E29AF"/>
    <w:rsid w:val="005E2B3D"/>
    <w:rsid w:val="005E3113"/>
    <w:rsid w:val="005E3643"/>
    <w:rsid w:val="005E3B2E"/>
    <w:rsid w:val="005E3F2C"/>
    <w:rsid w:val="005E43E2"/>
    <w:rsid w:val="005E43E8"/>
    <w:rsid w:val="005E46F8"/>
    <w:rsid w:val="005E4838"/>
    <w:rsid w:val="005E4B11"/>
    <w:rsid w:val="005E4B92"/>
    <w:rsid w:val="005E4BEB"/>
    <w:rsid w:val="005E5084"/>
    <w:rsid w:val="005E5208"/>
    <w:rsid w:val="005E534A"/>
    <w:rsid w:val="005E53C3"/>
    <w:rsid w:val="005E54AB"/>
    <w:rsid w:val="005E5597"/>
    <w:rsid w:val="005E56F1"/>
    <w:rsid w:val="005E5819"/>
    <w:rsid w:val="005E58C2"/>
    <w:rsid w:val="005E5B92"/>
    <w:rsid w:val="005E611A"/>
    <w:rsid w:val="005E6197"/>
    <w:rsid w:val="005E62C5"/>
    <w:rsid w:val="005E64E0"/>
    <w:rsid w:val="005E6B4D"/>
    <w:rsid w:val="005E6C68"/>
    <w:rsid w:val="005E6C8D"/>
    <w:rsid w:val="005E6E96"/>
    <w:rsid w:val="005E6FE6"/>
    <w:rsid w:val="005E7486"/>
    <w:rsid w:val="005E74E9"/>
    <w:rsid w:val="005E753B"/>
    <w:rsid w:val="005E76FB"/>
    <w:rsid w:val="005E7C00"/>
    <w:rsid w:val="005F01B3"/>
    <w:rsid w:val="005F0267"/>
    <w:rsid w:val="005F03D6"/>
    <w:rsid w:val="005F04E0"/>
    <w:rsid w:val="005F0A1A"/>
    <w:rsid w:val="005F0AC4"/>
    <w:rsid w:val="005F0BCB"/>
    <w:rsid w:val="005F1417"/>
    <w:rsid w:val="005F16C0"/>
    <w:rsid w:val="005F1739"/>
    <w:rsid w:val="005F1787"/>
    <w:rsid w:val="005F17CC"/>
    <w:rsid w:val="005F18ED"/>
    <w:rsid w:val="005F19DD"/>
    <w:rsid w:val="005F1C9D"/>
    <w:rsid w:val="005F20FB"/>
    <w:rsid w:val="005F211B"/>
    <w:rsid w:val="005F211C"/>
    <w:rsid w:val="005F2458"/>
    <w:rsid w:val="005F2676"/>
    <w:rsid w:val="005F2853"/>
    <w:rsid w:val="005F3016"/>
    <w:rsid w:val="005F334C"/>
    <w:rsid w:val="005F33B4"/>
    <w:rsid w:val="005F3558"/>
    <w:rsid w:val="005F362A"/>
    <w:rsid w:val="005F3791"/>
    <w:rsid w:val="005F3846"/>
    <w:rsid w:val="005F3AA7"/>
    <w:rsid w:val="005F3AEA"/>
    <w:rsid w:val="005F3C01"/>
    <w:rsid w:val="005F3EFB"/>
    <w:rsid w:val="005F45AC"/>
    <w:rsid w:val="005F45F3"/>
    <w:rsid w:val="005F46A7"/>
    <w:rsid w:val="005F4DFC"/>
    <w:rsid w:val="005F4FE1"/>
    <w:rsid w:val="005F51DB"/>
    <w:rsid w:val="005F534F"/>
    <w:rsid w:val="005F5578"/>
    <w:rsid w:val="005F5880"/>
    <w:rsid w:val="005F5898"/>
    <w:rsid w:val="005F5ACA"/>
    <w:rsid w:val="005F5B27"/>
    <w:rsid w:val="005F5CF0"/>
    <w:rsid w:val="005F61FB"/>
    <w:rsid w:val="005F63AF"/>
    <w:rsid w:val="005F65B1"/>
    <w:rsid w:val="005F6625"/>
    <w:rsid w:val="005F672E"/>
    <w:rsid w:val="005F678E"/>
    <w:rsid w:val="005F6BBE"/>
    <w:rsid w:val="005F6F42"/>
    <w:rsid w:val="005F6F8D"/>
    <w:rsid w:val="005F757F"/>
    <w:rsid w:val="005F791A"/>
    <w:rsid w:val="005F7AFD"/>
    <w:rsid w:val="005F7B22"/>
    <w:rsid w:val="005F7CEF"/>
    <w:rsid w:val="00600106"/>
    <w:rsid w:val="006003DE"/>
    <w:rsid w:val="006005E4"/>
    <w:rsid w:val="0060097E"/>
    <w:rsid w:val="00600AC7"/>
    <w:rsid w:val="00600BCB"/>
    <w:rsid w:val="00600D52"/>
    <w:rsid w:val="00600E15"/>
    <w:rsid w:val="00600E9F"/>
    <w:rsid w:val="00600F79"/>
    <w:rsid w:val="006012AA"/>
    <w:rsid w:val="0060163C"/>
    <w:rsid w:val="006016E3"/>
    <w:rsid w:val="00601763"/>
    <w:rsid w:val="0060176D"/>
    <w:rsid w:val="00601858"/>
    <w:rsid w:val="00601B06"/>
    <w:rsid w:val="00601C90"/>
    <w:rsid w:val="00601CB0"/>
    <w:rsid w:val="00602292"/>
    <w:rsid w:val="006024CB"/>
    <w:rsid w:val="00602C0C"/>
    <w:rsid w:val="00602F1A"/>
    <w:rsid w:val="006030B7"/>
    <w:rsid w:val="00603162"/>
    <w:rsid w:val="006031AF"/>
    <w:rsid w:val="006031C5"/>
    <w:rsid w:val="006032DC"/>
    <w:rsid w:val="00603751"/>
    <w:rsid w:val="00603B0B"/>
    <w:rsid w:val="00603C0F"/>
    <w:rsid w:val="00603E1E"/>
    <w:rsid w:val="00603F30"/>
    <w:rsid w:val="006041D1"/>
    <w:rsid w:val="00604A40"/>
    <w:rsid w:val="00604F1F"/>
    <w:rsid w:val="00605490"/>
    <w:rsid w:val="0060564C"/>
    <w:rsid w:val="00605686"/>
    <w:rsid w:val="006056E9"/>
    <w:rsid w:val="00605ADE"/>
    <w:rsid w:val="00605CA3"/>
    <w:rsid w:val="00605E02"/>
    <w:rsid w:val="00605EDD"/>
    <w:rsid w:val="006062DE"/>
    <w:rsid w:val="006062E0"/>
    <w:rsid w:val="0060630D"/>
    <w:rsid w:val="0060637A"/>
    <w:rsid w:val="00606468"/>
    <w:rsid w:val="00606996"/>
    <w:rsid w:val="00606CAC"/>
    <w:rsid w:val="00606EF8"/>
    <w:rsid w:val="0060715F"/>
    <w:rsid w:val="006072BF"/>
    <w:rsid w:val="00607466"/>
    <w:rsid w:val="006076C5"/>
    <w:rsid w:val="00607716"/>
    <w:rsid w:val="00607C06"/>
    <w:rsid w:val="00607EB5"/>
    <w:rsid w:val="00607F57"/>
    <w:rsid w:val="0061048F"/>
    <w:rsid w:val="006105A5"/>
    <w:rsid w:val="00610838"/>
    <w:rsid w:val="006108B2"/>
    <w:rsid w:val="00610A94"/>
    <w:rsid w:val="00610CFA"/>
    <w:rsid w:val="00610D1E"/>
    <w:rsid w:val="00610F10"/>
    <w:rsid w:val="006110FF"/>
    <w:rsid w:val="00611384"/>
    <w:rsid w:val="006113BC"/>
    <w:rsid w:val="006115A3"/>
    <w:rsid w:val="00611D59"/>
    <w:rsid w:val="00611E18"/>
    <w:rsid w:val="00611E4E"/>
    <w:rsid w:val="0061249F"/>
    <w:rsid w:val="00612C18"/>
    <w:rsid w:val="00612D5C"/>
    <w:rsid w:val="00613118"/>
    <w:rsid w:val="0061337C"/>
    <w:rsid w:val="006133B1"/>
    <w:rsid w:val="006135DF"/>
    <w:rsid w:val="00613DA6"/>
    <w:rsid w:val="00613ECB"/>
    <w:rsid w:val="00613EE4"/>
    <w:rsid w:val="0061417E"/>
    <w:rsid w:val="0061437A"/>
    <w:rsid w:val="006148E6"/>
    <w:rsid w:val="00614CE7"/>
    <w:rsid w:val="00614CFF"/>
    <w:rsid w:val="00614EEE"/>
    <w:rsid w:val="006151D6"/>
    <w:rsid w:val="006152E6"/>
    <w:rsid w:val="0061533C"/>
    <w:rsid w:val="0061553C"/>
    <w:rsid w:val="0061566C"/>
    <w:rsid w:val="00615805"/>
    <w:rsid w:val="00615F4C"/>
    <w:rsid w:val="0061630E"/>
    <w:rsid w:val="00616457"/>
    <w:rsid w:val="006165A2"/>
    <w:rsid w:val="00616709"/>
    <w:rsid w:val="006169CB"/>
    <w:rsid w:val="00616A03"/>
    <w:rsid w:val="00616A58"/>
    <w:rsid w:val="00616D16"/>
    <w:rsid w:val="00616E24"/>
    <w:rsid w:val="00616EE2"/>
    <w:rsid w:val="0061715C"/>
    <w:rsid w:val="006172BB"/>
    <w:rsid w:val="00617706"/>
    <w:rsid w:val="0061775A"/>
    <w:rsid w:val="00617C8C"/>
    <w:rsid w:val="00617E6E"/>
    <w:rsid w:val="00617F18"/>
    <w:rsid w:val="006201F4"/>
    <w:rsid w:val="00620811"/>
    <w:rsid w:val="006208D9"/>
    <w:rsid w:val="006209BA"/>
    <w:rsid w:val="00620B9D"/>
    <w:rsid w:val="00621288"/>
    <w:rsid w:val="00621422"/>
    <w:rsid w:val="00621551"/>
    <w:rsid w:val="00621BEC"/>
    <w:rsid w:val="00621CAC"/>
    <w:rsid w:val="00621EF9"/>
    <w:rsid w:val="00621F17"/>
    <w:rsid w:val="0062229C"/>
    <w:rsid w:val="00622316"/>
    <w:rsid w:val="00622A80"/>
    <w:rsid w:val="00622CDD"/>
    <w:rsid w:val="00622FEE"/>
    <w:rsid w:val="0062333A"/>
    <w:rsid w:val="00623B54"/>
    <w:rsid w:val="00623D2E"/>
    <w:rsid w:val="00623F38"/>
    <w:rsid w:val="00624325"/>
    <w:rsid w:val="006246F1"/>
    <w:rsid w:val="006247C3"/>
    <w:rsid w:val="006248B8"/>
    <w:rsid w:val="00624AD5"/>
    <w:rsid w:val="00624DA1"/>
    <w:rsid w:val="00624DC9"/>
    <w:rsid w:val="00624F68"/>
    <w:rsid w:val="006250DB"/>
    <w:rsid w:val="00625256"/>
    <w:rsid w:val="006252EA"/>
    <w:rsid w:val="0062559E"/>
    <w:rsid w:val="00625909"/>
    <w:rsid w:val="00626412"/>
    <w:rsid w:val="0062642C"/>
    <w:rsid w:val="006264D3"/>
    <w:rsid w:val="00626596"/>
    <w:rsid w:val="0062668B"/>
    <w:rsid w:val="00626A32"/>
    <w:rsid w:val="00626CB0"/>
    <w:rsid w:val="00626F10"/>
    <w:rsid w:val="0062735A"/>
    <w:rsid w:val="0062735B"/>
    <w:rsid w:val="006276FF"/>
    <w:rsid w:val="006278F9"/>
    <w:rsid w:val="00627B02"/>
    <w:rsid w:val="00630B1C"/>
    <w:rsid w:val="00630BE7"/>
    <w:rsid w:val="00630C1F"/>
    <w:rsid w:val="00630F2C"/>
    <w:rsid w:val="00630F31"/>
    <w:rsid w:val="006310F5"/>
    <w:rsid w:val="0063116B"/>
    <w:rsid w:val="006311AD"/>
    <w:rsid w:val="006311F3"/>
    <w:rsid w:val="00631456"/>
    <w:rsid w:val="0063171E"/>
    <w:rsid w:val="00631794"/>
    <w:rsid w:val="006317DE"/>
    <w:rsid w:val="0063186F"/>
    <w:rsid w:val="00631C28"/>
    <w:rsid w:val="00631DBD"/>
    <w:rsid w:val="00631E1A"/>
    <w:rsid w:val="00631EB9"/>
    <w:rsid w:val="00632002"/>
    <w:rsid w:val="00632298"/>
    <w:rsid w:val="00632491"/>
    <w:rsid w:val="006325A4"/>
    <w:rsid w:val="0063295D"/>
    <w:rsid w:val="00632FB6"/>
    <w:rsid w:val="00633168"/>
    <w:rsid w:val="00633332"/>
    <w:rsid w:val="0063335C"/>
    <w:rsid w:val="00633A44"/>
    <w:rsid w:val="00633AA7"/>
    <w:rsid w:val="00633B18"/>
    <w:rsid w:val="00633B3D"/>
    <w:rsid w:val="00633C0D"/>
    <w:rsid w:val="00633D03"/>
    <w:rsid w:val="0063407B"/>
    <w:rsid w:val="006340B4"/>
    <w:rsid w:val="006340BC"/>
    <w:rsid w:val="00634544"/>
    <w:rsid w:val="006346A3"/>
    <w:rsid w:val="00634712"/>
    <w:rsid w:val="006348D1"/>
    <w:rsid w:val="00634905"/>
    <w:rsid w:val="00634B4C"/>
    <w:rsid w:val="00634B98"/>
    <w:rsid w:val="00634BEB"/>
    <w:rsid w:val="00634F86"/>
    <w:rsid w:val="0063503D"/>
    <w:rsid w:val="00635451"/>
    <w:rsid w:val="006357A0"/>
    <w:rsid w:val="00635E0B"/>
    <w:rsid w:val="006361C7"/>
    <w:rsid w:val="006363DD"/>
    <w:rsid w:val="00636771"/>
    <w:rsid w:val="00636791"/>
    <w:rsid w:val="00636A55"/>
    <w:rsid w:val="00636CE1"/>
    <w:rsid w:val="0063768C"/>
    <w:rsid w:val="0063788F"/>
    <w:rsid w:val="006379AB"/>
    <w:rsid w:val="00637E5D"/>
    <w:rsid w:val="006402C0"/>
    <w:rsid w:val="0064030D"/>
    <w:rsid w:val="006403A9"/>
    <w:rsid w:val="006406BD"/>
    <w:rsid w:val="006406F7"/>
    <w:rsid w:val="00640B1C"/>
    <w:rsid w:val="00640D8F"/>
    <w:rsid w:val="00641102"/>
    <w:rsid w:val="0064151C"/>
    <w:rsid w:val="006418C1"/>
    <w:rsid w:val="00641C3D"/>
    <w:rsid w:val="00642095"/>
    <w:rsid w:val="00642881"/>
    <w:rsid w:val="00642B19"/>
    <w:rsid w:val="00642E3E"/>
    <w:rsid w:val="0064324A"/>
    <w:rsid w:val="00643250"/>
    <w:rsid w:val="00643289"/>
    <w:rsid w:val="00643447"/>
    <w:rsid w:val="00643474"/>
    <w:rsid w:val="00643551"/>
    <w:rsid w:val="00643835"/>
    <w:rsid w:val="00643913"/>
    <w:rsid w:val="00643D7B"/>
    <w:rsid w:val="00643EBA"/>
    <w:rsid w:val="00643F31"/>
    <w:rsid w:val="00644089"/>
    <w:rsid w:val="006440C2"/>
    <w:rsid w:val="006440FC"/>
    <w:rsid w:val="006441CB"/>
    <w:rsid w:val="006442E0"/>
    <w:rsid w:val="00644AC7"/>
    <w:rsid w:val="00644AF4"/>
    <w:rsid w:val="00644C67"/>
    <w:rsid w:val="00644EEA"/>
    <w:rsid w:val="006451CF"/>
    <w:rsid w:val="00645258"/>
    <w:rsid w:val="00645315"/>
    <w:rsid w:val="00645541"/>
    <w:rsid w:val="00645709"/>
    <w:rsid w:val="0064581E"/>
    <w:rsid w:val="00645A89"/>
    <w:rsid w:val="00645D2D"/>
    <w:rsid w:val="00645DF0"/>
    <w:rsid w:val="0064652E"/>
    <w:rsid w:val="00646F26"/>
    <w:rsid w:val="00647079"/>
    <w:rsid w:val="00647134"/>
    <w:rsid w:val="006471CA"/>
    <w:rsid w:val="0064731F"/>
    <w:rsid w:val="0064790E"/>
    <w:rsid w:val="00647984"/>
    <w:rsid w:val="006479B3"/>
    <w:rsid w:val="00647D0E"/>
    <w:rsid w:val="00647E86"/>
    <w:rsid w:val="00647E94"/>
    <w:rsid w:val="006502A8"/>
    <w:rsid w:val="006505E2"/>
    <w:rsid w:val="006506C7"/>
    <w:rsid w:val="0065079A"/>
    <w:rsid w:val="006507CD"/>
    <w:rsid w:val="00650803"/>
    <w:rsid w:val="00650814"/>
    <w:rsid w:val="00650991"/>
    <w:rsid w:val="006509D3"/>
    <w:rsid w:val="00650DB1"/>
    <w:rsid w:val="006511DF"/>
    <w:rsid w:val="00651213"/>
    <w:rsid w:val="00651570"/>
    <w:rsid w:val="0065164D"/>
    <w:rsid w:val="006517BD"/>
    <w:rsid w:val="00651D81"/>
    <w:rsid w:val="00651DFC"/>
    <w:rsid w:val="006522F1"/>
    <w:rsid w:val="00652458"/>
    <w:rsid w:val="0065247F"/>
    <w:rsid w:val="006524EF"/>
    <w:rsid w:val="006527A5"/>
    <w:rsid w:val="00652A6A"/>
    <w:rsid w:val="00652AEE"/>
    <w:rsid w:val="00652E88"/>
    <w:rsid w:val="00652F44"/>
    <w:rsid w:val="00652FF5"/>
    <w:rsid w:val="00653045"/>
    <w:rsid w:val="006530AA"/>
    <w:rsid w:val="006530E9"/>
    <w:rsid w:val="00653332"/>
    <w:rsid w:val="006535C5"/>
    <w:rsid w:val="00653840"/>
    <w:rsid w:val="0065394F"/>
    <w:rsid w:val="00653A83"/>
    <w:rsid w:val="00653D9C"/>
    <w:rsid w:val="00654062"/>
    <w:rsid w:val="00654393"/>
    <w:rsid w:val="006549C5"/>
    <w:rsid w:val="00654AC2"/>
    <w:rsid w:val="00654CDC"/>
    <w:rsid w:val="00654CF5"/>
    <w:rsid w:val="00654F8D"/>
    <w:rsid w:val="006550CC"/>
    <w:rsid w:val="006551CD"/>
    <w:rsid w:val="006552E5"/>
    <w:rsid w:val="0065556C"/>
    <w:rsid w:val="00655757"/>
    <w:rsid w:val="006557BC"/>
    <w:rsid w:val="0065581A"/>
    <w:rsid w:val="00655E14"/>
    <w:rsid w:val="0065621B"/>
    <w:rsid w:val="00656383"/>
    <w:rsid w:val="00656384"/>
    <w:rsid w:val="006563F0"/>
    <w:rsid w:val="00656764"/>
    <w:rsid w:val="006569B8"/>
    <w:rsid w:val="00656B5D"/>
    <w:rsid w:val="00656D33"/>
    <w:rsid w:val="00656EBB"/>
    <w:rsid w:val="00656EDD"/>
    <w:rsid w:val="006570A2"/>
    <w:rsid w:val="00657109"/>
    <w:rsid w:val="006574B1"/>
    <w:rsid w:val="006574CF"/>
    <w:rsid w:val="006577FC"/>
    <w:rsid w:val="0065780E"/>
    <w:rsid w:val="00657AC1"/>
    <w:rsid w:val="00657B5E"/>
    <w:rsid w:val="00657DA5"/>
    <w:rsid w:val="00657EAC"/>
    <w:rsid w:val="00660008"/>
    <w:rsid w:val="00660134"/>
    <w:rsid w:val="006602E7"/>
    <w:rsid w:val="0066043E"/>
    <w:rsid w:val="0066045F"/>
    <w:rsid w:val="00660483"/>
    <w:rsid w:val="006605BB"/>
    <w:rsid w:val="00660904"/>
    <w:rsid w:val="00660962"/>
    <w:rsid w:val="00660C66"/>
    <w:rsid w:val="00660FB2"/>
    <w:rsid w:val="0066132E"/>
    <w:rsid w:val="0066156A"/>
    <w:rsid w:val="00661922"/>
    <w:rsid w:val="006619FC"/>
    <w:rsid w:val="00661CA9"/>
    <w:rsid w:val="00661CAE"/>
    <w:rsid w:val="00661E55"/>
    <w:rsid w:val="00661EBF"/>
    <w:rsid w:val="00662153"/>
    <w:rsid w:val="00662492"/>
    <w:rsid w:val="00662496"/>
    <w:rsid w:val="006624A9"/>
    <w:rsid w:val="0066264C"/>
    <w:rsid w:val="00662722"/>
    <w:rsid w:val="00662778"/>
    <w:rsid w:val="006627DE"/>
    <w:rsid w:val="00662A01"/>
    <w:rsid w:val="00662AF8"/>
    <w:rsid w:val="00662AFE"/>
    <w:rsid w:val="00662C04"/>
    <w:rsid w:val="00663402"/>
    <w:rsid w:val="006636B5"/>
    <w:rsid w:val="0066382F"/>
    <w:rsid w:val="00663906"/>
    <w:rsid w:val="00663A85"/>
    <w:rsid w:val="00663B49"/>
    <w:rsid w:val="00663BAB"/>
    <w:rsid w:val="00663D26"/>
    <w:rsid w:val="00664079"/>
    <w:rsid w:val="006646DC"/>
    <w:rsid w:val="0066492C"/>
    <w:rsid w:val="00664AA5"/>
    <w:rsid w:val="006651FA"/>
    <w:rsid w:val="00665EB1"/>
    <w:rsid w:val="00666455"/>
    <w:rsid w:val="0066665D"/>
    <w:rsid w:val="0066699F"/>
    <w:rsid w:val="00666A41"/>
    <w:rsid w:val="00666B0B"/>
    <w:rsid w:val="00666B4A"/>
    <w:rsid w:val="00666D3F"/>
    <w:rsid w:val="00666ED8"/>
    <w:rsid w:val="00667152"/>
    <w:rsid w:val="00667353"/>
    <w:rsid w:val="00667711"/>
    <w:rsid w:val="00667AE3"/>
    <w:rsid w:val="00667C00"/>
    <w:rsid w:val="00667CCA"/>
    <w:rsid w:val="006700F1"/>
    <w:rsid w:val="006701AB"/>
    <w:rsid w:val="006702D0"/>
    <w:rsid w:val="00670318"/>
    <w:rsid w:val="006705A3"/>
    <w:rsid w:val="00670C16"/>
    <w:rsid w:val="00670CD5"/>
    <w:rsid w:val="00670DEB"/>
    <w:rsid w:val="00670E91"/>
    <w:rsid w:val="00671094"/>
    <w:rsid w:val="00671245"/>
    <w:rsid w:val="006716FB"/>
    <w:rsid w:val="006719CD"/>
    <w:rsid w:val="00671CBD"/>
    <w:rsid w:val="00671EED"/>
    <w:rsid w:val="00671F7B"/>
    <w:rsid w:val="006722F5"/>
    <w:rsid w:val="0067253C"/>
    <w:rsid w:val="0067277B"/>
    <w:rsid w:val="00672955"/>
    <w:rsid w:val="00672C66"/>
    <w:rsid w:val="00673021"/>
    <w:rsid w:val="00673169"/>
    <w:rsid w:val="006735E3"/>
    <w:rsid w:val="006736F3"/>
    <w:rsid w:val="006738AC"/>
    <w:rsid w:val="00673A3C"/>
    <w:rsid w:val="00674077"/>
    <w:rsid w:val="006743F7"/>
    <w:rsid w:val="00674440"/>
    <w:rsid w:val="00674460"/>
    <w:rsid w:val="006745C7"/>
    <w:rsid w:val="00674866"/>
    <w:rsid w:val="00674A44"/>
    <w:rsid w:val="00674A82"/>
    <w:rsid w:val="00674AC3"/>
    <w:rsid w:val="00674C8F"/>
    <w:rsid w:val="00674E74"/>
    <w:rsid w:val="00674FB3"/>
    <w:rsid w:val="0067534B"/>
    <w:rsid w:val="0067583A"/>
    <w:rsid w:val="006759E8"/>
    <w:rsid w:val="00675A30"/>
    <w:rsid w:val="00675ACB"/>
    <w:rsid w:val="00675B3F"/>
    <w:rsid w:val="00675D7B"/>
    <w:rsid w:val="00675FCA"/>
    <w:rsid w:val="006762F0"/>
    <w:rsid w:val="006762F7"/>
    <w:rsid w:val="006765C9"/>
    <w:rsid w:val="0067675D"/>
    <w:rsid w:val="00676D53"/>
    <w:rsid w:val="006773B4"/>
    <w:rsid w:val="006774B5"/>
    <w:rsid w:val="006779BB"/>
    <w:rsid w:val="00677DBA"/>
    <w:rsid w:val="00677DDB"/>
    <w:rsid w:val="00677FA7"/>
    <w:rsid w:val="00680683"/>
    <w:rsid w:val="00680780"/>
    <w:rsid w:val="006807DB"/>
    <w:rsid w:val="0068128C"/>
    <w:rsid w:val="0068129D"/>
    <w:rsid w:val="00681404"/>
    <w:rsid w:val="00681872"/>
    <w:rsid w:val="0068196A"/>
    <w:rsid w:val="00681A77"/>
    <w:rsid w:val="00681B6A"/>
    <w:rsid w:val="00681C64"/>
    <w:rsid w:val="00681DA8"/>
    <w:rsid w:val="006821A3"/>
    <w:rsid w:val="00682470"/>
    <w:rsid w:val="0068264D"/>
    <w:rsid w:val="0068287A"/>
    <w:rsid w:val="00682BDB"/>
    <w:rsid w:val="00682C10"/>
    <w:rsid w:val="00682E37"/>
    <w:rsid w:val="00682F3D"/>
    <w:rsid w:val="0068301A"/>
    <w:rsid w:val="0068318C"/>
    <w:rsid w:val="006832A9"/>
    <w:rsid w:val="006836D3"/>
    <w:rsid w:val="00683B56"/>
    <w:rsid w:val="00683CC5"/>
    <w:rsid w:val="00683D32"/>
    <w:rsid w:val="006848CB"/>
    <w:rsid w:val="006848DA"/>
    <w:rsid w:val="0068492D"/>
    <w:rsid w:val="00684B29"/>
    <w:rsid w:val="00684C0E"/>
    <w:rsid w:val="00685042"/>
    <w:rsid w:val="006851DD"/>
    <w:rsid w:val="0068525E"/>
    <w:rsid w:val="006852BD"/>
    <w:rsid w:val="0068539C"/>
    <w:rsid w:val="00685507"/>
    <w:rsid w:val="006858BB"/>
    <w:rsid w:val="006858DE"/>
    <w:rsid w:val="00685A64"/>
    <w:rsid w:val="00685A82"/>
    <w:rsid w:val="00685AAD"/>
    <w:rsid w:val="00685AFD"/>
    <w:rsid w:val="00685E5B"/>
    <w:rsid w:val="00685F08"/>
    <w:rsid w:val="00686081"/>
    <w:rsid w:val="0068652B"/>
    <w:rsid w:val="00686570"/>
    <w:rsid w:val="00686815"/>
    <w:rsid w:val="00686AF7"/>
    <w:rsid w:val="00686CC7"/>
    <w:rsid w:val="00686FB3"/>
    <w:rsid w:val="006875BF"/>
    <w:rsid w:val="006877AC"/>
    <w:rsid w:val="00687AEF"/>
    <w:rsid w:val="00687C39"/>
    <w:rsid w:val="00687D15"/>
    <w:rsid w:val="00687D32"/>
    <w:rsid w:val="006902EC"/>
    <w:rsid w:val="00690F5A"/>
    <w:rsid w:val="00691099"/>
    <w:rsid w:val="006910FB"/>
    <w:rsid w:val="00691237"/>
    <w:rsid w:val="006913D0"/>
    <w:rsid w:val="00691402"/>
    <w:rsid w:val="00691ADC"/>
    <w:rsid w:val="00691D52"/>
    <w:rsid w:val="00691F05"/>
    <w:rsid w:val="00691F57"/>
    <w:rsid w:val="00692273"/>
    <w:rsid w:val="00692640"/>
    <w:rsid w:val="00692679"/>
    <w:rsid w:val="00692A53"/>
    <w:rsid w:val="00692D64"/>
    <w:rsid w:val="00692D90"/>
    <w:rsid w:val="00692E2D"/>
    <w:rsid w:val="0069332D"/>
    <w:rsid w:val="00693360"/>
    <w:rsid w:val="00694763"/>
    <w:rsid w:val="006947CD"/>
    <w:rsid w:val="00694E39"/>
    <w:rsid w:val="00695260"/>
    <w:rsid w:val="006954B9"/>
    <w:rsid w:val="00695698"/>
    <w:rsid w:val="00695AA2"/>
    <w:rsid w:val="00695BC4"/>
    <w:rsid w:val="00695BDE"/>
    <w:rsid w:val="00695C6A"/>
    <w:rsid w:val="00695D1F"/>
    <w:rsid w:val="00695F12"/>
    <w:rsid w:val="00695F73"/>
    <w:rsid w:val="006960AE"/>
    <w:rsid w:val="00696602"/>
    <w:rsid w:val="006967CD"/>
    <w:rsid w:val="00696D95"/>
    <w:rsid w:val="00697112"/>
    <w:rsid w:val="006971AB"/>
    <w:rsid w:val="00697551"/>
    <w:rsid w:val="006976D1"/>
    <w:rsid w:val="0069786A"/>
    <w:rsid w:val="00697B27"/>
    <w:rsid w:val="00697DD5"/>
    <w:rsid w:val="006A006B"/>
    <w:rsid w:val="006A021B"/>
    <w:rsid w:val="006A03E9"/>
    <w:rsid w:val="006A05C4"/>
    <w:rsid w:val="006A07D6"/>
    <w:rsid w:val="006A0887"/>
    <w:rsid w:val="006A0896"/>
    <w:rsid w:val="006A09BD"/>
    <w:rsid w:val="006A0D63"/>
    <w:rsid w:val="006A118F"/>
    <w:rsid w:val="006A1223"/>
    <w:rsid w:val="006A12AD"/>
    <w:rsid w:val="006A17D9"/>
    <w:rsid w:val="006A1915"/>
    <w:rsid w:val="006A1969"/>
    <w:rsid w:val="006A19E5"/>
    <w:rsid w:val="006A1A82"/>
    <w:rsid w:val="006A1BAE"/>
    <w:rsid w:val="006A1BEC"/>
    <w:rsid w:val="006A1CF9"/>
    <w:rsid w:val="006A1E51"/>
    <w:rsid w:val="006A1E74"/>
    <w:rsid w:val="006A1EC5"/>
    <w:rsid w:val="006A1EFE"/>
    <w:rsid w:val="006A1F09"/>
    <w:rsid w:val="006A1FC0"/>
    <w:rsid w:val="006A211F"/>
    <w:rsid w:val="006A21CE"/>
    <w:rsid w:val="006A2887"/>
    <w:rsid w:val="006A2B73"/>
    <w:rsid w:val="006A2B80"/>
    <w:rsid w:val="006A2D35"/>
    <w:rsid w:val="006A2D6B"/>
    <w:rsid w:val="006A2F80"/>
    <w:rsid w:val="006A326B"/>
    <w:rsid w:val="006A333C"/>
    <w:rsid w:val="006A34BD"/>
    <w:rsid w:val="006A36B6"/>
    <w:rsid w:val="006A3B7C"/>
    <w:rsid w:val="006A3BD3"/>
    <w:rsid w:val="006A3E57"/>
    <w:rsid w:val="006A418B"/>
    <w:rsid w:val="006A432A"/>
    <w:rsid w:val="006A434F"/>
    <w:rsid w:val="006A46FB"/>
    <w:rsid w:val="006A47B4"/>
    <w:rsid w:val="006A4837"/>
    <w:rsid w:val="006A4BA4"/>
    <w:rsid w:val="006A4F88"/>
    <w:rsid w:val="006A541C"/>
    <w:rsid w:val="006A57D2"/>
    <w:rsid w:val="006A5C4E"/>
    <w:rsid w:val="006A5C80"/>
    <w:rsid w:val="006A5CC0"/>
    <w:rsid w:val="006A5D0A"/>
    <w:rsid w:val="006A5D0C"/>
    <w:rsid w:val="006A5F3F"/>
    <w:rsid w:val="006A5F6E"/>
    <w:rsid w:val="006A60E8"/>
    <w:rsid w:val="006A627F"/>
    <w:rsid w:val="006A63BF"/>
    <w:rsid w:val="006A6521"/>
    <w:rsid w:val="006A66D8"/>
    <w:rsid w:val="006A66E3"/>
    <w:rsid w:val="006A6853"/>
    <w:rsid w:val="006A68A9"/>
    <w:rsid w:val="006A6A73"/>
    <w:rsid w:val="006A6AF4"/>
    <w:rsid w:val="006A6B9B"/>
    <w:rsid w:val="006A6C51"/>
    <w:rsid w:val="006A6DE7"/>
    <w:rsid w:val="006A717E"/>
    <w:rsid w:val="006A71A5"/>
    <w:rsid w:val="006A7890"/>
    <w:rsid w:val="006A7941"/>
    <w:rsid w:val="006A7BE2"/>
    <w:rsid w:val="006A7C02"/>
    <w:rsid w:val="006A7D2C"/>
    <w:rsid w:val="006B00F1"/>
    <w:rsid w:val="006B0119"/>
    <w:rsid w:val="006B0594"/>
    <w:rsid w:val="006B0844"/>
    <w:rsid w:val="006B0875"/>
    <w:rsid w:val="006B09CA"/>
    <w:rsid w:val="006B0D9E"/>
    <w:rsid w:val="006B12E7"/>
    <w:rsid w:val="006B12EA"/>
    <w:rsid w:val="006B1358"/>
    <w:rsid w:val="006B172E"/>
    <w:rsid w:val="006B17B6"/>
    <w:rsid w:val="006B18C8"/>
    <w:rsid w:val="006B1BE9"/>
    <w:rsid w:val="006B1D07"/>
    <w:rsid w:val="006B1EB9"/>
    <w:rsid w:val="006B2011"/>
    <w:rsid w:val="006B2083"/>
    <w:rsid w:val="006B20C3"/>
    <w:rsid w:val="006B20E2"/>
    <w:rsid w:val="006B21BC"/>
    <w:rsid w:val="006B21EC"/>
    <w:rsid w:val="006B2235"/>
    <w:rsid w:val="006B23D9"/>
    <w:rsid w:val="006B25E1"/>
    <w:rsid w:val="006B2656"/>
    <w:rsid w:val="006B26DE"/>
    <w:rsid w:val="006B2772"/>
    <w:rsid w:val="006B2925"/>
    <w:rsid w:val="006B2C24"/>
    <w:rsid w:val="006B31DD"/>
    <w:rsid w:val="006B33FF"/>
    <w:rsid w:val="006B37F8"/>
    <w:rsid w:val="006B3A19"/>
    <w:rsid w:val="006B3A27"/>
    <w:rsid w:val="006B3D73"/>
    <w:rsid w:val="006B4146"/>
    <w:rsid w:val="006B41C4"/>
    <w:rsid w:val="006B425A"/>
    <w:rsid w:val="006B42E8"/>
    <w:rsid w:val="006B45BB"/>
    <w:rsid w:val="006B4C05"/>
    <w:rsid w:val="006B507E"/>
    <w:rsid w:val="006B5101"/>
    <w:rsid w:val="006B5176"/>
    <w:rsid w:val="006B5723"/>
    <w:rsid w:val="006B58AA"/>
    <w:rsid w:val="006B5987"/>
    <w:rsid w:val="006B59FD"/>
    <w:rsid w:val="006B5ACF"/>
    <w:rsid w:val="006B5E3F"/>
    <w:rsid w:val="006B6478"/>
    <w:rsid w:val="006B67EC"/>
    <w:rsid w:val="006B6858"/>
    <w:rsid w:val="006B6A18"/>
    <w:rsid w:val="006B6E8F"/>
    <w:rsid w:val="006B6F2E"/>
    <w:rsid w:val="006B6F57"/>
    <w:rsid w:val="006B6F5B"/>
    <w:rsid w:val="006B723E"/>
    <w:rsid w:val="006B75C3"/>
    <w:rsid w:val="006B7934"/>
    <w:rsid w:val="006B796D"/>
    <w:rsid w:val="006B7B71"/>
    <w:rsid w:val="006B7B93"/>
    <w:rsid w:val="006B7E2E"/>
    <w:rsid w:val="006B7F73"/>
    <w:rsid w:val="006C013A"/>
    <w:rsid w:val="006C0235"/>
    <w:rsid w:val="006C0284"/>
    <w:rsid w:val="006C03E8"/>
    <w:rsid w:val="006C06EB"/>
    <w:rsid w:val="006C0884"/>
    <w:rsid w:val="006C090A"/>
    <w:rsid w:val="006C090E"/>
    <w:rsid w:val="006C0B9D"/>
    <w:rsid w:val="006C0D15"/>
    <w:rsid w:val="006C0D6F"/>
    <w:rsid w:val="006C1034"/>
    <w:rsid w:val="006C1219"/>
    <w:rsid w:val="006C13C7"/>
    <w:rsid w:val="006C15F1"/>
    <w:rsid w:val="006C17D5"/>
    <w:rsid w:val="006C1900"/>
    <w:rsid w:val="006C1908"/>
    <w:rsid w:val="006C1BC4"/>
    <w:rsid w:val="006C1CD1"/>
    <w:rsid w:val="006C1CDF"/>
    <w:rsid w:val="006C1D6B"/>
    <w:rsid w:val="006C1E0E"/>
    <w:rsid w:val="006C201B"/>
    <w:rsid w:val="006C208C"/>
    <w:rsid w:val="006C28C9"/>
    <w:rsid w:val="006C2AD8"/>
    <w:rsid w:val="006C2C50"/>
    <w:rsid w:val="006C3243"/>
    <w:rsid w:val="006C3440"/>
    <w:rsid w:val="006C351C"/>
    <w:rsid w:val="006C38A8"/>
    <w:rsid w:val="006C3AC0"/>
    <w:rsid w:val="006C3B73"/>
    <w:rsid w:val="006C42E7"/>
    <w:rsid w:val="006C46F4"/>
    <w:rsid w:val="006C485D"/>
    <w:rsid w:val="006C4935"/>
    <w:rsid w:val="006C4EAA"/>
    <w:rsid w:val="006C4F93"/>
    <w:rsid w:val="006C4FCD"/>
    <w:rsid w:val="006C5075"/>
    <w:rsid w:val="006C5136"/>
    <w:rsid w:val="006C535B"/>
    <w:rsid w:val="006C53E8"/>
    <w:rsid w:val="006C54F2"/>
    <w:rsid w:val="006C5B3F"/>
    <w:rsid w:val="006C5C16"/>
    <w:rsid w:val="006C5DDB"/>
    <w:rsid w:val="006C65B0"/>
    <w:rsid w:val="006C66F0"/>
    <w:rsid w:val="006C6D22"/>
    <w:rsid w:val="006C6F77"/>
    <w:rsid w:val="006C6FBF"/>
    <w:rsid w:val="006C727A"/>
    <w:rsid w:val="006C7383"/>
    <w:rsid w:val="006C75E6"/>
    <w:rsid w:val="006C7A2C"/>
    <w:rsid w:val="006C7AB3"/>
    <w:rsid w:val="006C7BB7"/>
    <w:rsid w:val="006C7D50"/>
    <w:rsid w:val="006C7DAC"/>
    <w:rsid w:val="006C7FE4"/>
    <w:rsid w:val="006D0069"/>
    <w:rsid w:val="006D0290"/>
    <w:rsid w:val="006D0533"/>
    <w:rsid w:val="006D057E"/>
    <w:rsid w:val="006D07A7"/>
    <w:rsid w:val="006D0895"/>
    <w:rsid w:val="006D0A1F"/>
    <w:rsid w:val="006D0D64"/>
    <w:rsid w:val="006D0E7B"/>
    <w:rsid w:val="006D108C"/>
    <w:rsid w:val="006D10E4"/>
    <w:rsid w:val="006D1568"/>
    <w:rsid w:val="006D1A11"/>
    <w:rsid w:val="006D25BD"/>
    <w:rsid w:val="006D2750"/>
    <w:rsid w:val="006D27F3"/>
    <w:rsid w:val="006D2825"/>
    <w:rsid w:val="006D294C"/>
    <w:rsid w:val="006D2E5A"/>
    <w:rsid w:val="006D2F3B"/>
    <w:rsid w:val="006D314D"/>
    <w:rsid w:val="006D34C6"/>
    <w:rsid w:val="006D3558"/>
    <w:rsid w:val="006D3566"/>
    <w:rsid w:val="006D374C"/>
    <w:rsid w:val="006D3A86"/>
    <w:rsid w:val="006D3B60"/>
    <w:rsid w:val="006D413D"/>
    <w:rsid w:val="006D4255"/>
    <w:rsid w:val="006D42CB"/>
    <w:rsid w:val="006D4663"/>
    <w:rsid w:val="006D47FD"/>
    <w:rsid w:val="006D4C1C"/>
    <w:rsid w:val="006D4C1F"/>
    <w:rsid w:val="006D4E5B"/>
    <w:rsid w:val="006D5044"/>
    <w:rsid w:val="006D507E"/>
    <w:rsid w:val="006D50D3"/>
    <w:rsid w:val="006D5195"/>
    <w:rsid w:val="006D551B"/>
    <w:rsid w:val="006D555E"/>
    <w:rsid w:val="006D575C"/>
    <w:rsid w:val="006D5765"/>
    <w:rsid w:val="006D57CA"/>
    <w:rsid w:val="006D5815"/>
    <w:rsid w:val="006D5B44"/>
    <w:rsid w:val="006D5BA2"/>
    <w:rsid w:val="006D5C77"/>
    <w:rsid w:val="006D5D4E"/>
    <w:rsid w:val="006D6159"/>
    <w:rsid w:val="006D633D"/>
    <w:rsid w:val="006D6508"/>
    <w:rsid w:val="006D690B"/>
    <w:rsid w:val="006D6974"/>
    <w:rsid w:val="006D6B34"/>
    <w:rsid w:val="006D6CEF"/>
    <w:rsid w:val="006D6D97"/>
    <w:rsid w:val="006D72ED"/>
    <w:rsid w:val="006D73A6"/>
    <w:rsid w:val="006D7403"/>
    <w:rsid w:val="006D7752"/>
    <w:rsid w:val="006D7782"/>
    <w:rsid w:val="006D7792"/>
    <w:rsid w:val="006D77B4"/>
    <w:rsid w:val="006D7812"/>
    <w:rsid w:val="006D7960"/>
    <w:rsid w:val="006D7B6D"/>
    <w:rsid w:val="006D7E96"/>
    <w:rsid w:val="006D7F9F"/>
    <w:rsid w:val="006E0476"/>
    <w:rsid w:val="006E07FD"/>
    <w:rsid w:val="006E0AFE"/>
    <w:rsid w:val="006E0BFE"/>
    <w:rsid w:val="006E165B"/>
    <w:rsid w:val="006E1A3C"/>
    <w:rsid w:val="006E1BB0"/>
    <w:rsid w:val="006E1DBE"/>
    <w:rsid w:val="006E1EBA"/>
    <w:rsid w:val="006E2077"/>
    <w:rsid w:val="006E215E"/>
    <w:rsid w:val="006E2173"/>
    <w:rsid w:val="006E26F3"/>
    <w:rsid w:val="006E2769"/>
    <w:rsid w:val="006E2856"/>
    <w:rsid w:val="006E29CF"/>
    <w:rsid w:val="006E3163"/>
    <w:rsid w:val="006E36A0"/>
    <w:rsid w:val="006E390F"/>
    <w:rsid w:val="006E3AD0"/>
    <w:rsid w:val="006E3C60"/>
    <w:rsid w:val="006E3D11"/>
    <w:rsid w:val="006E3F24"/>
    <w:rsid w:val="006E3F3A"/>
    <w:rsid w:val="006E4116"/>
    <w:rsid w:val="006E41BB"/>
    <w:rsid w:val="006E42F1"/>
    <w:rsid w:val="006E44B2"/>
    <w:rsid w:val="006E49D6"/>
    <w:rsid w:val="006E4BC4"/>
    <w:rsid w:val="006E4E07"/>
    <w:rsid w:val="006E51D1"/>
    <w:rsid w:val="006E5798"/>
    <w:rsid w:val="006E5CBF"/>
    <w:rsid w:val="006E5DC6"/>
    <w:rsid w:val="006E6040"/>
    <w:rsid w:val="006E61FF"/>
    <w:rsid w:val="006E6305"/>
    <w:rsid w:val="006E6497"/>
    <w:rsid w:val="006E66EA"/>
    <w:rsid w:val="006E68C6"/>
    <w:rsid w:val="006E6C77"/>
    <w:rsid w:val="006E6D3A"/>
    <w:rsid w:val="006E6D6F"/>
    <w:rsid w:val="006E6E33"/>
    <w:rsid w:val="006E6E81"/>
    <w:rsid w:val="006E6EC2"/>
    <w:rsid w:val="006E77D0"/>
    <w:rsid w:val="006E7932"/>
    <w:rsid w:val="006E795B"/>
    <w:rsid w:val="006E7A3A"/>
    <w:rsid w:val="006E7C92"/>
    <w:rsid w:val="006E7D08"/>
    <w:rsid w:val="006E7DF4"/>
    <w:rsid w:val="006F01D0"/>
    <w:rsid w:val="006F0443"/>
    <w:rsid w:val="006F04A0"/>
    <w:rsid w:val="006F0502"/>
    <w:rsid w:val="006F0BD7"/>
    <w:rsid w:val="006F0C2B"/>
    <w:rsid w:val="006F0C96"/>
    <w:rsid w:val="006F0E0E"/>
    <w:rsid w:val="006F0F25"/>
    <w:rsid w:val="006F10B0"/>
    <w:rsid w:val="006F14F2"/>
    <w:rsid w:val="006F166C"/>
    <w:rsid w:val="006F16BF"/>
    <w:rsid w:val="006F18F9"/>
    <w:rsid w:val="006F1BFB"/>
    <w:rsid w:val="006F1CD2"/>
    <w:rsid w:val="006F20A2"/>
    <w:rsid w:val="006F233A"/>
    <w:rsid w:val="006F24B3"/>
    <w:rsid w:val="006F2544"/>
    <w:rsid w:val="006F27F3"/>
    <w:rsid w:val="006F296D"/>
    <w:rsid w:val="006F2A63"/>
    <w:rsid w:val="006F2A84"/>
    <w:rsid w:val="006F2C61"/>
    <w:rsid w:val="006F2D8A"/>
    <w:rsid w:val="006F2FE9"/>
    <w:rsid w:val="006F3066"/>
    <w:rsid w:val="006F32C7"/>
    <w:rsid w:val="006F3392"/>
    <w:rsid w:val="006F3467"/>
    <w:rsid w:val="006F34C0"/>
    <w:rsid w:val="006F375B"/>
    <w:rsid w:val="006F3792"/>
    <w:rsid w:val="006F3870"/>
    <w:rsid w:val="006F3C43"/>
    <w:rsid w:val="006F3E56"/>
    <w:rsid w:val="006F41AE"/>
    <w:rsid w:val="006F4222"/>
    <w:rsid w:val="006F4586"/>
    <w:rsid w:val="006F459B"/>
    <w:rsid w:val="006F4ADC"/>
    <w:rsid w:val="006F4B17"/>
    <w:rsid w:val="006F4CC8"/>
    <w:rsid w:val="006F4E53"/>
    <w:rsid w:val="006F4FF0"/>
    <w:rsid w:val="006F5488"/>
    <w:rsid w:val="006F5CB5"/>
    <w:rsid w:val="006F5DE2"/>
    <w:rsid w:val="006F604B"/>
    <w:rsid w:val="006F6102"/>
    <w:rsid w:val="006F611D"/>
    <w:rsid w:val="006F6150"/>
    <w:rsid w:val="006F61DE"/>
    <w:rsid w:val="006F6296"/>
    <w:rsid w:val="006F64DC"/>
    <w:rsid w:val="006F6966"/>
    <w:rsid w:val="006F69BF"/>
    <w:rsid w:val="006F6A4D"/>
    <w:rsid w:val="006F6E0D"/>
    <w:rsid w:val="006F6FA0"/>
    <w:rsid w:val="006F7151"/>
    <w:rsid w:val="006F762F"/>
    <w:rsid w:val="006F7906"/>
    <w:rsid w:val="006F79C3"/>
    <w:rsid w:val="006F7DB0"/>
    <w:rsid w:val="006F7DCC"/>
    <w:rsid w:val="00700008"/>
    <w:rsid w:val="00700248"/>
    <w:rsid w:val="00700311"/>
    <w:rsid w:val="007004F4"/>
    <w:rsid w:val="00700ACC"/>
    <w:rsid w:val="00700F32"/>
    <w:rsid w:val="00700F67"/>
    <w:rsid w:val="00701573"/>
    <w:rsid w:val="0070166D"/>
    <w:rsid w:val="00701689"/>
    <w:rsid w:val="00701718"/>
    <w:rsid w:val="00701937"/>
    <w:rsid w:val="00701A2D"/>
    <w:rsid w:val="00701BC4"/>
    <w:rsid w:val="00701D0D"/>
    <w:rsid w:val="00701DB4"/>
    <w:rsid w:val="00701E94"/>
    <w:rsid w:val="00702314"/>
    <w:rsid w:val="00702389"/>
    <w:rsid w:val="007028CC"/>
    <w:rsid w:val="00702AAF"/>
    <w:rsid w:val="00702E47"/>
    <w:rsid w:val="007030B9"/>
    <w:rsid w:val="0070323D"/>
    <w:rsid w:val="007033B7"/>
    <w:rsid w:val="00703ABE"/>
    <w:rsid w:val="00703C34"/>
    <w:rsid w:val="00704338"/>
    <w:rsid w:val="007044C3"/>
    <w:rsid w:val="0070458B"/>
    <w:rsid w:val="007047AA"/>
    <w:rsid w:val="00704813"/>
    <w:rsid w:val="0070486A"/>
    <w:rsid w:val="007049B9"/>
    <w:rsid w:val="007049EA"/>
    <w:rsid w:val="00704A48"/>
    <w:rsid w:val="00704C0D"/>
    <w:rsid w:val="00704FFC"/>
    <w:rsid w:val="007050AA"/>
    <w:rsid w:val="0070527A"/>
    <w:rsid w:val="007052F4"/>
    <w:rsid w:val="00705383"/>
    <w:rsid w:val="007054DB"/>
    <w:rsid w:val="00705850"/>
    <w:rsid w:val="0070588D"/>
    <w:rsid w:val="00705969"/>
    <w:rsid w:val="00705AE5"/>
    <w:rsid w:val="00705B66"/>
    <w:rsid w:val="00705EA4"/>
    <w:rsid w:val="00706375"/>
    <w:rsid w:val="00706512"/>
    <w:rsid w:val="007066B2"/>
    <w:rsid w:val="007069F5"/>
    <w:rsid w:val="00706A37"/>
    <w:rsid w:val="00706D3C"/>
    <w:rsid w:val="00706DC7"/>
    <w:rsid w:val="0070756E"/>
    <w:rsid w:val="007079FA"/>
    <w:rsid w:val="00707E5B"/>
    <w:rsid w:val="00710133"/>
    <w:rsid w:val="007102A6"/>
    <w:rsid w:val="007102CC"/>
    <w:rsid w:val="0071033B"/>
    <w:rsid w:val="007103F5"/>
    <w:rsid w:val="007105B0"/>
    <w:rsid w:val="007105EF"/>
    <w:rsid w:val="007106D2"/>
    <w:rsid w:val="00710749"/>
    <w:rsid w:val="007107AE"/>
    <w:rsid w:val="00710E34"/>
    <w:rsid w:val="00710FB3"/>
    <w:rsid w:val="00711020"/>
    <w:rsid w:val="007111CF"/>
    <w:rsid w:val="00711279"/>
    <w:rsid w:val="0071169D"/>
    <w:rsid w:val="0071179A"/>
    <w:rsid w:val="007119E6"/>
    <w:rsid w:val="00711C14"/>
    <w:rsid w:val="00711E33"/>
    <w:rsid w:val="00711F14"/>
    <w:rsid w:val="007121D4"/>
    <w:rsid w:val="0071222B"/>
    <w:rsid w:val="007124C8"/>
    <w:rsid w:val="007125E6"/>
    <w:rsid w:val="00712B3F"/>
    <w:rsid w:val="00712E1E"/>
    <w:rsid w:val="00712F7F"/>
    <w:rsid w:val="0071310A"/>
    <w:rsid w:val="00713213"/>
    <w:rsid w:val="00713217"/>
    <w:rsid w:val="00713519"/>
    <w:rsid w:val="007135A4"/>
    <w:rsid w:val="007137A3"/>
    <w:rsid w:val="00713A2E"/>
    <w:rsid w:val="00713D3D"/>
    <w:rsid w:val="00713D58"/>
    <w:rsid w:val="00713D70"/>
    <w:rsid w:val="00713E32"/>
    <w:rsid w:val="007140F2"/>
    <w:rsid w:val="00714164"/>
    <w:rsid w:val="00714360"/>
    <w:rsid w:val="007143EA"/>
    <w:rsid w:val="0071459D"/>
    <w:rsid w:val="007147A0"/>
    <w:rsid w:val="00714A83"/>
    <w:rsid w:val="00714C96"/>
    <w:rsid w:val="00714F9B"/>
    <w:rsid w:val="007152A1"/>
    <w:rsid w:val="007154B2"/>
    <w:rsid w:val="00715546"/>
    <w:rsid w:val="007157F2"/>
    <w:rsid w:val="00715959"/>
    <w:rsid w:val="00715986"/>
    <w:rsid w:val="00716238"/>
    <w:rsid w:val="0071632F"/>
    <w:rsid w:val="007168F2"/>
    <w:rsid w:val="0071691E"/>
    <w:rsid w:val="00716A1F"/>
    <w:rsid w:val="00716A55"/>
    <w:rsid w:val="00716D45"/>
    <w:rsid w:val="00716E09"/>
    <w:rsid w:val="00717329"/>
    <w:rsid w:val="00717863"/>
    <w:rsid w:val="007178E0"/>
    <w:rsid w:val="00717CE8"/>
    <w:rsid w:val="007200F8"/>
    <w:rsid w:val="00720495"/>
    <w:rsid w:val="007204D9"/>
    <w:rsid w:val="007208ED"/>
    <w:rsid w:val="00720A16"/>
    <w:rsid w:val="00720B64"/>
    <w:rsid w:val="00720BC1"/>
    <w:rsid w:val="00720C98"/>
    <w:rsid w:val="00720DA1"/>
    <w:rsid w:val="00721031"/>
    <w:rsid w:val="00721470"/>
    <w:rsid w:val="007216C3"/>
    <w:rsid w:val="007216E4"/>
    <w:rsid w:val="00721B04"/>
    <w:rsid w:val="00721C21"/>
    <w:rsid w:val="007221B2"/>
    <w:rsid w:val="00722724"/>
    <w:rsid w:val="00722960"/>
    <w:rsid w:val="007229AB"/>
    <w:rsid w:val="00722A2D"/>
    <w:rsid w:val="00722E76"/>
    <w:rsid w:val="00723099"/>
    <w:rsid w:val="007230F5"/>
    <w:rsid w:val="00723434"/>
    <w:rsid w:val="00723571"/>
    <w:rsid w:val="00723AAA"/>
    <w:rsid w:val="00723C51"/>
    <w:rsid w:val="00723D7A"/>
    <w:rsid w:val="00723F88"/>
    <w:rsid w:val="00723FAD"/>
    <w:rsid w:val="007242E3"/>
    <w:rsid w:val="0072435F"/>
    <w:rsid w:val="0072449F"/>
    <w:rsid w:val="00724785"/>
    <w:rsid w:val="007247EF"/>
    <w:rsid w:val="0072496A"/>
    <w:rsid w:val="007249A2"/>
    <w:rsid w:val="00724B4D"/>
    <w:rsid w:val="00724E16"/>
    <w:rsid w:val="0072524D"/>
    <w:rsid w:val="007256CB"/>
    <w:rsid w:val="00725728"/>
    <w:rsid w:val="007257D2"/>
    <w:rsid w:val="00725803"/>
    <w:rsid w:val="00725AAC"/>
    <w:rsid w:val="00725EB3"/>
    <w:rsid w:val="00725F27"/>
    <w:rsid w:val="0072603C"/>
    <w:rsid w:val="0072646D"/>
    <w:rsid w:val="0072662A"/>
    <w:rsid w:val="00726645"/>
    <w:rsid w:val="0072665D"/>
    <w:rsid w:val="00726783"/>
    <w:rsid w:val="007267D7"/>
    <w:rsid w:val="007267F9"/>
    <w:rsid w:val="007268A2"/>
    <w:rsid w:val="00726949"/>
    <w:rsid w:val="00726997"/>
    <w:rsid w:val="007269ED"/>
    <w:rsid w:val="00726A72"/>
    <w:rsid w:val="00727870"/>
    <w:rsid w:val="007279AB"/>
    <w:rsid w:val="00727CCE"/>
    <w:rsid w:val="00727F67"/>
    <w:rsid w:val="0073029B"/>
    <w:rsid w:val="007304EC"/>
    <w:rsid w:val="007305DE"/>
    <w:rsid w:val="00730852"/>
    <w:rsid w:val="00730B8A"/>
    <w:rsid w:val="00730D27"/>
    <w:rsid w:val="00730F56"/>
    <w:rsid w:val="00730F57"/>
    <w:rsid w:val="0073117C"/>
    <w:rsid w:val="00731196"/>
    <w:rsid w:val="007312E5"/>
    <w:rsid w:val="00731308"/>
    <w:rsid w:val="00731438"/>
    <w:rsid w:val="0073182A"/>
    <w:rsid w:val="0073188E"/>
    <w:rsid w:val="00731B46"/>
    <w:rsid w:val="00731CDE"/>
    <w:rsid w:val="00731CE8"/>
    <w:rsid w:val="00731FCF"/>
    <w:rsid w:val="00732209"/>
    <w:rsid w:val="00732264"/>
    <w:rsid w:val="00732AF9"/>
    <w:rsid w:val="00732CB4"/>
    <w:rsid w:val="00732D1D"/>
    <w:rsid w:val="007330A9"/>
    <w:rsid w:val="00733405"/>
    <w:rsid w:val="0073342B"/>
    <w:rsid w:val="00733B90"/>
    <w:rsid w:val="00733C47"/>
    <w:rsid w:val="00733ECF"/>
    <w:rsid w:val="00733EEA"/>
    <w:rsid w:val="00733FE8"/>
    <w:rsid w:val="00734175"/>
    <w:rsid w:val="007341B1"/>
    <w:rsid w:val="0073422E"/>
    <w:rsid w:val="007344E9"/>
    <w:rsid w:val="007346EC"/>
    <w:rsid w:val="007346FC"/>
    <w:rsid w:val="00734855"/>
    <w:rsid w:val="007349B0"/>
    <w:rsid w:val="007349E3"/>
    <w:rsid w:val="00734BF5"/>
    <w:rsid w:val="00734C1C"/>
    <w:rsid w:val="00734D45"/>
    <w:rsid w:val="00735180"/>
    <w:rsid w:val="007351CB"/>
    <w:rsid w:val="00735A9E"/>
    <w:rsid w:val="00736025"/>
    <w:rsid w:val="00736267"/>
    <w:rsid w:val="007365AD"/>
    <w:rsid w:val="00736609"/>
    <w:rsid w:val="00736720"/>
    <w:rsid w:val="00736819"/>
    <w:rsid w:val="007369E2"/>
    <w:rsid w:val="00736A0C"/>
    <w:rsid w:val="00736ACC"/>
    <w:rsid w:val="00736D79"/>
    <w:rsid w:val="00736F2B"/>
    <w:rsid w:val="0073702B"/>
    <w:rsid w:val="0073720C"/>
    <w:rsid w:val="0073729A"/>
    <w:rsid w:val="007377EB"/>
    <w:rsid w:val="00737844"/>
    <w:rsid w:val="00737B7E"/>
    <w:rsid w:val="00737B94"/>
    <w:rsid w:val="00737D3B"/>
    <w:rsid w:val="00737F79"/>
    <w:rsid w:val="00740050"/>
    <w:rsid w:val="00740122"/>
    <w:rsid w:val="00740325"/>
    <w:rsid w:val="007409DA"/>
    <w:rsid w:val="007409EC"/>
    <w:rsid w:val="00740ADB"/>
    <w:rsid w:val="00740BAE"/>
    <w:rsid w:val="00741613"/>
    <w:rsid w:val="0074169E"/>
    <w:rsid w:val="00741705"/>
    <w:rsid w:val="007417FB"/>
    <w:rsid w:val="00741852"/>
    <w:rsid w:val="00741979"/>
    <w:rsid w:val="00741CEE"/>
    <w:rsid w:val="00741E40"/>
    <w:rsid w:val="007424F8"/>
    <w:rsid w:val="00742524"/>
    <w:rsid w:val="00742D18"/>
    <w:rsid w:val="0074321A"/>
    <w:rsid w:val="00743703"/>
    <w:rsid w:val="0074385D"/>
    <w:rsid w:val="00743870"/>
    <w:rsid w:val="007439CF"/>
    <w:rsid w:val="00743C0B"/>
    <w:rsid w:val="007440BB"/>
    <w:rsid w:val="0074438C"/>
    <w:rsid w:val="007443AA"/>
    <w:rsid w:val="00744601"/>
    <w:rsid w:val="00744C3B"/>
    <w:rsid w:val="00744D14"/>
    <w:rsid w:val="00744D55"/>
    <w:rsid w:val="007458E4"/>
    <w:rsid w:val="00745B0C"/>
    <w:rsid w:val="00745CE7"/>
    <w:rsid w:val="00745E84"/>
    <w:rsid w:val="007461EC"/>
    <w:rsid w:val="00746343"/>
    <w:rsid w:val="00746683"/>
    <w:rsid w:val="007466B3"/>
    <w:rsid w:val="007466CF"/>
    <w:rsid w:val="007467D9"/>
    <w:rsid w:val="00746A90"/>
    <w:rsid w:val="007473C6"/>
    <w:rsid w:val="007478A2"/>
    <w:rsid w:val="00747D61"/>
    <w:rsid w:val="00747E90"/>
    <w:rsid w:val="00747FC0"/>
    <w:rsid w:val="007500B8"/>
    <w:rsid w:val="0075045F"/>
    <w:rsid w:val="007504C9"/>
    <w:rsid w:val="007505A5"/>
    <w:rsid w:val="00750655"/>
    <w:rsid w:val="007507CA"/>
    <w:rsid w:val="00750A76"/>
    <w:rsid w:val="00750B07"/>
    <w:rsid w:val="00750B60"/>
    <w:rsid w:val="00750B78"/>
    <w:rsid w:val="00750D50"/>
    <w:rsid w:val="00751002"/>
    <w:rsid w:val="00751243"/>
    <w:rsid w:val="00751A7F"/>
    <w:rsid w:val="00751F26"/>
    <w:rsid w:val="00752053"/>
    <w:rsid w:val="0075221C"/>
    <w:rsid w:val="0075246C"/>
    <w:rsid w:val="007524C7"/>
    <w:rsid w:val="007526B8"/>
    <w:rsid w:val="0075279D"/>
    <w:rsid w:val="00752BCE"/>
    <w:rsid w:val="00752CB6"/>
    <w:rsid w:val="00752E83"/>
    <w:rsid w:val="00753645"/>
    <w:rsid w:val="007536C0"/>
    <w:rsid w:val="00753A9D"/>
    <w:rsid w:val="00753B1E"/>
    <w:rsid w:val="00753B4C"/>
    <w:rsid w:val="00753D32"/>
    <w:rsid w:val="00753E6C"/>
    <w:rsid w:val="00753F24"/>
    <w:rsid w:val="00754049"/>
    <w:rsid w:val="0075460B"/>
    <w:rsid w:val="00754A9B"/>
    <w:rsid w:val="00754D92"/>
    <w:rsid w:val="00754DB6"/>
    <w:rsid w:val="007551A0"/>
    <w:rsid w:val="007551C7"/>
    <w:rsid w:val="00755422"/>
    <w:rsid w:val="0075542C"/>
    <w:rsid w:val="007554A8"/>
    <w:rsid w:val="007556F1"/>
    <w:rsid w:val="007558AE"/>
    <w:rsid w:val="00755CF7"/>
    <w:rsid w:val="00756032"/>
    <w:rsid w:val="00756269"/>
    <w:rsid w:val="00756753"/>
    <w:rsid w:val="007567B7"/>
    <w:rsid w:val="00756A67"/>
    <w:rsid w:val="00756C32"/>
    <w:rsid w:val="00756D37"/>
    <w:rsid w:val="0075722B"/>
    <w:rsid w:val="007572A9"/>
    <w:rsid w:val="0075745A"/>
    <w:rsid w:val="0075789C"/>
    <w:rsid w:val="007579DE"/>
    <w:rsid w:val="00757CE2"/>
    <w:rsid w:val="00757F33"/>
    <w:rsid w:val="0076023B"/>
    <w:rsid w:val="0076033C"/>
    <w:rsid w:val="007603C8"/>
    <w:rsid w:val="00760C66"/>
    <w:rsid w:val="00760CC3"/>
    <w:rsid w:val="00760E01"/>
    <w:rsid w:val="00760F52"/>
    <w:rsid w:val="007612C7"/>
    <w:rsid w:val="0076160E"/>
    <w:rsid w:val="007617B0"/>
    <w:rsid w:val="007617C4"/>
    <w:rsid w:val="00761927"/>
    <w:rsid w:val="00761BE9"/>
    <w:rsid w:val="00761D4E"/>
    <w:rsid w:val="00761DEA"/>
    <w:rsid w:val="00761F7E"/>
    <w:rsid w:val="00761FD5"/>
    <w:rsid w:val="0076206E"/>
    <w:rsid w:val="007622ED"/>
    <w:rsid w:val="00762632"/>
    <w:rsid w:val="007626AA"/>
    <w:rsid w:val="00762912"/>
    <w:rsid w:val="007631DA"/>
    <w:rsid w:val="007632C0"/>
    <w:rsid w:val="007633DB"/>
    <w:rsid w:val="007634E0"/>
    <w:rsid w:val="0076367F"/>
    <w:rsid w:val="00763751"/>
    <w:rsid w:val="007637FF"/>
    <w:rsid w:val="007639EA"/>
    <w:rsid w:val="00763B4D"/>
    <w:rsid w:val="00763B8F"/>
    <w:rsid w:val="00763C12"/>
    <w:rsid w:val="00764038"/>
    <w:rsid w:val="007647DD"/>
    <w:rsid w:val="0076485C"/>
    <w:rsid w:val="00764C46"/>
    <w:rsid w:val="00764D51"/>
    <w:rsid w:val="00765170"/>
    <w:rsid w:val="0076536E"/>
    <w:rsid w:val="007654DE"/>
    <w:rsid w:val="007656DD"/>
    <w:rsid w:val="00765A77"/>
    <w:rsid w:val="00765DD5"/>
    <w:rsid w:val="007665E6"/>
    <w:rsid w:val="0076677A"/>
    <w:rsid w:val="007667E4"/>
    <w:rsid w:val="00766D1E"/>
    <w:rsid w:val="00767085"/>
    <w:rsid w:val="0076735E"/>
    <w:rsid w:val="00767612"/>
    <w:rsid w:val="00767A74"/>
    <w:rsid w:val="00767B79"/>
    <w:rsid w:val="00767C1A"/>
    <w:rsid w:val="00767D88"/>
    <w:rsid w:val="00767EFC"/>
    <w:rsid w:val="00767F78"/>
    <w:rsid w:val="00770185"/>
    <w:rsid w:val="00770339"/>
    <w:rsid w:val="00770665"/>
    <w:rsid w:val="00770C26"/>
    <w:rsid w:val="00770EA0"/>
    <w:rsid w:val="00771632"/>
    <w:rsid w:val="0077167B"/>
    <w:rsid w:val="007716E1"/>
    <w:rsid w:val="00771767"/>
    <w:rsid w:val="007718BD"/>
    <w:rsid w:val="0077194B"/>
    <w:rsid w:val="00771B58"/>
    <w:rsid w:val="00771EAD"/>
    <w:rsid w:val="007721F4"/>
    <w:rsid w:val="00772601"/>
    <w:rsid w:val="00772DD2"/>
    <w:rsid w:val="00772DD6"/>
    <w:rsid w:val="00772E28"/>
    <w:rsid w:val="00772FDE"/>
    <w:rsid w:val="007730AE"/>
    <w:rsid w:val="007731B7"/>
    <w:rsid w:val="00773242"/>
    <w:rsid w:val="007733D4"/>
    <w:rsid w:val="0077378B"/>
    <w:rsid w:val="0077385E"/>
    <w:rsid w:val="007738E5"/>
    <w:rsid w:val="0077393C"/>
    <w:rsid w:val="00773B3B"/>
    <w:rsid w:val="00773B99"/>
    <w:rsid w:val="00773CE4"/>
    <w:rsid w:val="00773D21"/>
    <w:rsid w:val="00773DBB"/>
    <w:rsid w:val="00773E30"/>
    <w:rsid w:val="00773F97"/>
    <w:rsid w:val="007740A6"/>
    <w:rsid w:val="00774162"/>
    <w:rsid w:val="007745A1"/>
    <w:rsid w:val="0077465F"/>
    <w:rsid w:val="00774BDE"/>
    <w:rsid w:val="00774CC2"/>
    <w:rsid w:val="00775024"/>
    <w:rsid w:val="00775131"/>
    <w:rsid w:val="00775236"/>
    <w:rsid w:val="007758F4"/>
    <w:rsid w:val="00775958"/>
    <w:rsid w:val="00775E25"/>
    <w:rsid w:val="00775F72"/>
    <w:rsid w:val="00775FC5"/>
    <w:rsid w:val="00776090"/>
    <w:rsid w:val="00776262"/>
    <w:rsid w:val="00776298"/>
    <w:rsid w:val="00776375"/>
    <w:rsid w:val="00776729"/>
    <w:rsid w:val="00776742"/>
    <w:rsid w:val="00776932"/>
    <w:rsid w:val="007769FD"/>
    <w:rsid w:val="00776BF5"/>
    <w:rsid w:val="00776E54"/>
    <w:rsid w:val="0077728E"/>
    <w:rsid w:val="007773E7"/>
    <w:rsid w:val="007776BC"/>
    <w:rsid w:val="0077790C"/>
    <w:rsid w:val="00777AF8"/>
    <w:rsid w:val="00777B38"/>
    <w:rsid w:val="007801AF"/>
    <w:rsid w:val="0078042C"/>
    <w:rsid w:val="007809CC"/>
    <w:rsid w:val="00780A11"/>
    <w:rsid w:val="00780A43"/>
    <w:rsid w:val="00780C04"/>
    <w:rsid w:val="00780F7C"/>
    <w:rsid w:val="00780FE7"/>
    <w:rsid w:val="00781091"/>
    <w:rsid w:val="00781238"/>
    <w:rsid w:val="00781371"/>
    <w:rsid w:val="007815B1"/>
    <w:rsid w:val="00781690"/>
    <w:rsid w:val="007817B9"/>
    <w:rsid w:val="00781896"/>
    <w:rsid w:val="00781BF9"/>
    <w:rsid w:val="007823C3"/>
    <w:rsid w:val="0078242E"/>
    <w:rsid w:val="00782437"/>
    <w:rsid w:val="0078294C"/>
    <w:rsid w:val="00782B08"/>
    <w:rsid w:val="00782B4F"/>
    <w:rsid w:val="007830E5"/>
    <w:rsid w:val="00783391"/>
    <w:rsid w:val="007833C4"/>
    <w:rsid w:val="00783481"/>
    <w:rsid w:val="007834E0"/>
    <w:rsid w:val="007835EC"/>
    <w:rsid w:val="0078392A"/>
    <w:rsid w:val="00783C4B"/>
    <w:rsid w:val="00783FAD"/>
    <w:rsid w:val="007841E8"/>
    <w:rsid w:val="00784365"/>
    <w:rsid w:val="00784520"/>
    <w:rsid w:val="007846C0"/>
    <w:rsid w:val="007847F1"/>
    <w:rsid w:val="00784818"/>
    <w:rsid w:val="00784BFB"/>
    <w:rsid w:val="00784C4E"/>
    <w:rsid w:val="00784CCE"/>
    <w:rsid w:val="00784F3C"/>
    <w:rsid w:val="00785129"/>
    <w:rsid w:val="00785204"/>
    <w:rsid w:val="00785297"/>
    <w:rsid w:val="007855EE"/>
    <w:rsid w:val="007857C6"/>
    <w:rsid w:val="00785864"/>
    <w:rsid w:val="00785A16"/>
    <w:rsid w:val="00785CFF"/>
    <w:rsid w:val="00785ECF"/>
    <w:rsid w:val="00786080"/>
    <w:rsid w:val="00786688"/>
    <w:rsid w:val="0078675C"/>
    <w:rsid w:val="00786EF0"/>
    <w:rsid w:val="00787029"/>
    <w:rsid w:val="0078702A"/>
    <w:rsid w:val="0078726C"/>
    <w:rsid w:val="007872BA"/>
    <w:rsid w:val="007876D2"/>
    <w:rsid w:val="0078780A"/>
    <w:rsid w:val="007878E3"/>
    <w:rsid w:val="00787DC4"/>
    <w:rsid w:val="00787E82"/>
    <w:rsid w:val="00787FCB"/>
    <w:rsid w:val="0079008A"/>
    <w:rsid w:val="007900A8"/>
    <w:rsid w:val="00790697"/>
    <w:rsid w:val="0079079B"/>
    <w:rsid w:val="00790AA7"/>
    <w:rsid w:val="007910F9"/>
    <w:rsid w:val="00791172"/>
    <w:rsid w:val="00791253"/>
    <w:rsid w:val="00791333"/>
    <w:rsid w:val="00791395"/>
    <w:rsid w:val="007913B5"/>
    <w:rsid w:val="0079148F"/>
    <w:rsid w:val="00791D36"/>
    <w:rsid w:val="00792223"/>
    <w:rsid w:val="007922C2"/>
    <w:rsid w:val="007925A5"/>
    <w:rsid w:val="00792B9C"/>
    <w:rsid w:val="00792BFE"/>
    <w:rsid w:val="00792C51"/>
    <w:rsid w:val="00792CCF"/>
    <w:rsid w:val="00792FE5"/>
    <w:rsid w:val="00793165"/>
    <w:rsid w:val="0079383A"/>
    <w:rsid w:val="007938CE"/>
    <w:rsid w:val="00793C8A"/>
    <w:rsid w:val="00793CB9"/>
    <w:rsid w:val="00793DC0"/>
    <w:rsid w:val="007942A4"/>
    <w:rsid w:val="007942E3"/>
    <w:rsid w:val="007944EF"/>
    <w:rsid w:val="0079474C"/>
    <w:rsid w:val="00794AFA"/>
    <w:rsid w:val="00794E1B"/>
    <w:rsid w:val="00794ED4"/>
    <w:rsid w:val="00794EE9"/>
    <w:rsid w:val="00794FEA"/>
    <w:rsid w:val="00795071"/>
    <w:rsid w:val="007950DB"/>
    <w:rsid w:val="007955EB"/>
    <w:rsid w:val="0079583C"/>
    <w:rsid w:val="007958B6"/>
    <w:rsid w:val="00795992"/>
    <w:rsid w:val="0079629C"/>
    <w:rsid w:val="007962E6"/>
    <w:rsid w:val="00796784"/>
    <w:rsid w:val="007969C0"/>
    <w:rsid w:val="00796DAF"/>
    <w:rsid w:val="00797742"/>
    <w:rsid w:val="00797A05"/>
    <w:rsid w:val="00797AA4"/>
    <w:rsid w:val="00797AC4"/>
    <w:rsid w:val="00797B80"/>
    <w:rsid w:val="00797E3B"/>
    <w:rsid w:val="00797F8A"/>
    <w:rsid w:val="00797FE8"/>
    <w:rsid w:val="007A0065"/>
    <w:rsid w:val="007A0130"/>
    <w:rsid w:val="007A07CB"/>
    <w:rsid w:val="007A08FA"/>
    <w:rsid w:val="007A0AC9"/>
    <w:rsid w:val="007A0B25"/>
    <w:rsid w:val="007A0D0E"/>
    <w:rsid w:val="007A0D41"/>
    <w:rsid w:val="007A0ECE"/>
    <w:rsid w:val="007A110A"/>
    <w:rsid w:val="007A119A"/>
    <w:rsid w:val="007A1244"/>
    <w:rsid w:val="007A12FC"/>
    <w:rsid w:val="007A13D2"/>
    <w:rsid w:val="007A1BE9"/>
    <w:rsid w:val="007A1DD3"/>
    <w:rsid w:val="007A1F48"/>
    <w:rsid w:val="007A2137"/>
    <w:rsid w:val="007A224E"/>
    <w:rsid w:val="007A2622"/>
    <w:rsid w:val="007A2F26"/>
    <w:rsid w:val="007A2F3E"/>
    <w:rsid w:val="007A3297"/>
    <w:rsid w:val="007A3328"/>
    <w:rsid w:val="007A34CC"/>
    <w:rsid w:val="007A3580"/>
    <w:rsid w:val="007A3872"/>
    <w:rsid w:val="007A3AF8"/>
    <w:rsid w:val="007A3D74"/>
    <w:rsid w:val="007A3D9A"/>
    <w:rsid w:val="007A4094"/>
    <w:rsid w:val="007A445C"/>
    <w:rsid w:val="007A4725"/>
    <w:rsid w:val="007A4AAA"/>
    <w:rsid w:val="007A4E6A"/>
    <w:rsid w:val="007A4E8B"/>
    <w:rsid w:val="007A5B36"/>
    <w:rsid w:val="007A5D58"/>
    <w:rsid w:val="007A5DB4"/>
    <w:rsid w:val="007A6115"/>
    <w:rsid w:val="007A6154"/>
    <w:rsid w:val="007A668E"/>
    <w:rsid w:val="007A67F2"/>
    <w:rsid w:val="007A6959"/>
    <w:rsid w:val="007A6DD8"/>
    <w:rsid w:val="007A7081"/>
    <w:rsid w:val="007A7369"/>
    <w:rsid w:val="007A740E"/>
    <w:rsid w:val="007A7677"/>
    <w:rsid w:val="007A788F"/>
    <w:rsid w:val="007A78AD"/>
    <w:rsid w:val="007A7FA8"/>
    <w:rsid w:val="007B00B2"/>
    <w:rsid w:val="007B0326"/>
    <w:rsid w:val="007B032E"/>
    <w:rsid w:val="007B03C8"/>
    <w:rsid w:val="007B04D4"/>
    <w:rsid w:val="007B07D6"/>
    <w:rsid w:val="007B0857"/>
    <w:rsid w:val="007B098B"/>
    <w:rsid w:val="007B0B2B"/>
    <w:rsid w:val="007B0C60"/>
    <w:rsid w:val="007B0EB0"/>
    <w:rsid w:val="007B0F78"/>
    <w:rsid w:val="007B116D"/>
    <w:rsid w:val="007B119A"/>
    <w:rsid w:val="007B125A"/>
    <w:rsid w:val="007B13DE"/>
    <w:rsid w:val="007B15CC"/>
    <w:rsid w:val="007B1C8B"/>
    <w:rsid w:val="007B238A"/>
    <w:rsid w:val="007B2688"/>
    <w:rsid w:val="007B29F4"/>
    <w:rsid w:val="007B3156"/>
    <w:rsid w:val="007B3246"/>
    <w:rsid w:val="007B32D7"/>
    <w:rsid w:val="007B34F1"/>
    <w:rsid w:val="007B3A18"/>
    <w:rsid w:val="007B3AE2"/>
    <w:rsid w:val="007B3E9B"/>
    <w:rsid w:val="007B4228"/>
    <w:rsid w:val="007B442A"/>
    <w:rsid w:val="007B44A7"/>
    <w:rsid w:val="007B4541"/>
    <w:rsid w:val="007B4C09"/>
    <w:rsid w:val="007B4C0C"/>
    <w:rsid w:val="007B4C5B"/>
    <w:rsid w:val="007B4C68"/>
    <w:rsid w:val="007B53D5"/>
    <w:rsid w:val="007B5448"/>
    <w:rsid w:val="007B56BC"/>
    <w:rsid w:val="007B5B47"/>
    <w:rsid w:val="007B5E48"/>
    <w:rsid w:val="007B5E64"/>
    <w:rsid w:val="007B625A"/>
    <w:rsid w:val="007B66E9"/>
    <w:rsid w:val="007B69D3"/>
    <w:rsid w:val="007B6A9A"/>
    <w:rsid w:val="007B6AAD"/>
    <w:rsid w:val="007B6B0A"/>
    <w:rsid w:val="007B6BF4"/>
    <w:rsid w:val="007B6C27"/>
    <w:rsid w:val="007B7128"/>
    <w:rsid w:val="007B7467"/>
    <w:rsid w:val="007B74A9"/>
    <w:rsid w:val="007B7BB9"/>
    <w:rsid w:val="007B7BBF"/>
    <w:rsid w:val="007B7C96"/>
    <w:rsid w:val="007C00AF"/>
    <w:rsid w:val="007C0353"/>
    <w:rsid w:val="007C036E"/>
    <w:rsid w:val="007C04D9"/>
    <w:rsid w:val="007C05AC"/>
    <w:rsid w:val="007C06D5"/>
    <w:rsid w:val="007C0799"/>
    <w:rsid w:val="007C0CDD"/>
    <w:rsid w:val="007C0D03"/>
    <w:rsid w:val="007C0D78"/>
    <w:rsid w:val="007C0E53"/>
    <w:rsid w:val="007C0EC4"/>
    <w:rsid w:val="007C1012"/>
    <w:rsid w:val="007C1260"/>
    <w:rsid w:val="007C131B"/>
    <w:rsid w:val="007C172A"/>
    <w:rsid w:val="007C17DE"/>
    <w:rsid w:val="007C1803"/>
    <w:rsid w:val="007C213B"/>
    <w:rsid w:val="007C24D5"/>
    <w:rsid w:val="007C2548"/>
    <w:rsid w:val="007C2900"/>
    <w:rsid w:val="007C2B16"/>
    <w:rsid w:val="007C2EC5"/>
    <w:rsid w:val="007C2EF6"/>
    <w:rsid w:val="007C3068"/>
    <w:rsid w:val="007C3257"/>
    <w:rsid w:val="007C353C"/>
    <w:rsid w:val="007C3DCB"/>
    <w:rsid w:val="007C422B"/>
    <w:rsid w:val="007C469E"/>
    <w:rsid w:val="007C496C"/>
    <w:rsid w:val="007C49B0"/>
    <w:rsid w:val="007C4A0C"/>
    <w:rsid w:val="007C4DE1"/>
    <w:rsid w:val="007C4F1A"/>
    <w:rsid w:val="007C5152"/>
    <w:rsid w:val="007C5351"/>
    <w:rsid w:val="007C5823"/>
    <w:rsid w:val="007C58F2"/>
    <w:rsid w:val="007C59EC"/>
    <w:rsid w:val="007C5BB0"/>
    <w:rsid w:val="007C5F15"/>
    <w:rsid w:val="007C5FA6"/>
    <w:rsid w:val="007C61DC"/>
    <w:rsid w:val="007C6306"/>
    <w:rsid w:val="007C662C"/>
    <w:rsid w:val="007C6770"/>
    <w:rsid w:val="007C691A"/>
    <w:rsid w:val="007C6AD3"/>
    <w:rsid w:val="007C6DAB"/>
    <w:rsid w:val="007C6F4D"/>
    <w:rsid w:val="007C75EF"/>
    <w:rsid w:val="007C76E4"/>
    <w:rsid w:val="007C7C63"/>
    <w:rsid w:val="007D011E"/>
    <w:rsid w:val="007D05D2"/>
    <w:rsid w:val="007D0A21"/>
    <w:rsid w:val="007D0ADF"/>
    <w:rsid w:val="007D0B92"/>
    <w:rsid w:val="007D0C1E"/>
    <w:rsid w:val="007D0C31"/>
    <w:rsid w:val="007D10F3"/>
    <w:rsid w:val="007D12B6"/>
    <w:rsid w:val="007D2695"/>
    <w:rsid w:val="007D279A"/>
    <w:rsid w:val="007D2B34"/>
    <w:rsid w:val="007D2B7D"/>
    <w:rsid w:val="007D2DDA"/>
    <w:rsid w:val="007D3024"/>
    <w:rsid w:val="007D3035"/>
    <w:rsid w:val="007D310F"/>
    <w:rsid w:val="007D34C4"/>
    <w:rsid w:val="007D389A"/>
    <w:rsid w:val="007D3C58"/>
    <w:rsid w:val="007D3C90"/>
    <w:rsid w:val="007D4234"/>
    <w:rsid w:val="007D4E8E"/>
    <w:rsid w:val="007D581C"/>
    <w:rsid w:val="007D59E5"/>
    <w:rsid w:val="007D6105"/>
    <w:rsid w:val="007D63CE"/>
    <w:rsid w:val="007D6842"/>
    <w:rsid w:val="007D6968"/>
    <w:rsid w:val="007D69CA"/>
    <w:rsid w:val="007D7097"/>
    <w:rsid w:val="007D71A6"/>
    <w:rsid w:val="007D72BD"/>
    <w:rsid w:val="007D732B"/>
    <w:rsid w:val="007D74E0"/>
    <w:rsid w:val="007D7624"/>
    <w:rsid w:val="007D773D"/>
    <w:rsid w:val="007D784C"/>
    <w:rsid w:val="007D7A9E"/>
    <w:rsid w:val="007D7BF7"/>
    <w:rsid w:val="007D7F6B"/>
    <w:rsid w:val="007E0141"/>
    <w:rsid w:val="007E06DF"/>
    <w:rsid w:val="007E0722"/>
    <w:rsid w:val="007E0AFD"/>
    <w:rsid w:val="007E0BB8"/>
    <w:rsid w:val="007E0C6D"/>
    <w:rsid w:val="007E0DA6"/>
    <w:rsid w:val="007E0E44"/>
    <w:rsid w:val="007E1853"/>
    <w:rsid w:val="007E1F3B"/>
    <w:rsid w:val="007E1F46"/>
    <w:rsid w:val="007E1F72"/>
    <w:rsid w:val="007E25B4"/>
    <w:rsid w:val="007E28CC"/>
    <w:rsid w:val="007E368B"/>
    <w:rsid w:val="007E371C"/>
    <w:rsid w:val="007E3A0F"/>
    <w:rsid w:val="007E3E24"/>
    <w:rsid w:val="007E3FFE"/>
    <w:rsid w:val="007E47A7"/>
    <w:rsid w:val="007E4C22"/>
    <w:rsid w:val="007E50CD"/>
    <w:rsid w:val="007E53F3"/>
    <w:rsid w:val="007E5417"/>
    <w:rsid w:val="007E5B45"/>
    <w:rsid w:val="007E5B97"/>
    <w:rsid w:val="007E5C36"/>
    <w:rsid w:val="007E5FA2"/>
    <w:rsid w:val="007E6154"/>
    <w:rsid w:val="007E63C1"/>
    <w:rsid w:val="007E6747"/>
    <w:rsid w:val="007E6980"/>
    <w:rsid w:val="007E6A44"/>
    <w:rsid w:val="007E6CD9"/>
    <w:rsid w:val="007E6DF9"/>
    <w:rsid w:val="007E7111"/>
    <w:rsid w:val="007E718A"/>
    <w:rsid w:val="007E7273"/>
    <w:rsid w:val="007E72C6"/>
    <w:rsid w:val="007E7364"/>
    <w:rsid w:val="007E7554"/>
    <w:rsid w:val="007E7601"/>
    <w:rsid w:val="007E77CB"/>
    <w:rsid w:val="007E7A81"/>
    <w:rsid w:val="007E7C27"/>
    <w:rsid w:val="007E7E2D"/>
    <w:rsid w:val="007F03B1"/>
    <w:rsid w:val="007F063B"/>
    <w:rsid w:val="007F0C94"/>
    <w:rsid w:val="007F0D5E"/>
    <w:rsid w:val="007F183A"/>
    <w:rsid w:val="007F1A4A"/>
    <w:rsid w:val="007F1E91"/>
    <w:rsid w:val="007F1F22"/>
    <w:rsid w:val="007F2183"/>
    <w:rsid w:val="007F22B3"/>
    <w:rsid w:val="007F2385"/>
    <w:rsid w:val="007F23F3"/>
    <w:rsid w:val="007F25FA"/>
    <w:rsid w:val="007F2666"/>
    <w:rsid w:val="007F2760"/>
    <w:rsid w:val="007F28A8"/>
    <w:rsid w:val="007F2997"/>
    <w:rsid w:val="007F2AE8"/>
    <w:rsid w:val="007F2BE5"/>
    <w:rsid w:val="007F2D70"/>
    <w:rsid w:val="007F2E9B"/>
    <w:rsid w:val="007F359B"/>
    <w:rsid w:val="007F3661"/>
    <w:rsid w:val="007F374B"/>
    <w:rsid w:val="007F3D99"/>
    <w:rsid w:val="007F3DAD"/>
    <w:rsid w:val="007F3E91"/>
    <w:rsid w:val="007F3F40"/>
    <w:rsid w:val="007F3FB7"/>
    <w:rsid w:val="007F409B"/>
    <w:rsid w:val="007F450E"/>
    <w:rsid w:val="007F49CF"/>
    <w:rsid w:val="007F4D67"/>
    <w:rsid w:val="007F5A8A"/>
    <w:rsid w:val="007F5D86"/>
    <w:rsid w:val="007F6490"/>
    <w:rsid w:val="007F649A"/>
    <w:rsid w:val="007F67EE"/>
    <w:rsid w:val="007F6A72"/>
    <w:rsid w:val="007F6A77"/>
    <w:rsid w:val="007F6BF5"/>
    <w:rsid w:val="007F6EF1"/>
    <w:rsid w:val="007F72A2"/>
    <w:rsid w:val="007F74CC"/>
    <w:rsid w:val="007F79CB"/>
    <w:rsid w:val="007F7A0E"/>
    <w:rsid w:val="007F7A48"/>
    <w:rsid w:val="007F7B01"/>
    <w:rsid w:val="007F7E53"/>
    <w:rsid w:val="007F7F8F"/>
    <w:rsid w:val="00800674"/>
    <w:rsid w:val="00800900"/>
    <w:rsid w:val="008009D8"/>
    <w:rsid w:val="00800D2E"/>
    <w:rsid w:val="00800F13"/>
    <w:rsid w:val="00800F1F"/>
    <w:rsid w:val="008013C6"/>
    <w:rsid w:val="008014FB"/>
    <w:rsid w:val="00801D4D"/>
    <w:rsid w:val="00801FC6"/>
    <w:rsid w:val="00802024"/>
    <w:rsid w:val="00802265"/>
    <w:rsid w:val="0080237F"/>
    <w:rsid w:val="008026FC"/>
    <w:rsid w:val="0080294C"/>
    <w:rsid w:val="00802B01"/>
    <w:rsid w:val="00802F39"/>
    <w:rsid w:val="00803071"/>
    <w:rsid w:val="00803154"/>
    <w:rsid w:val="0080324D"/>
    <w:rsid w:val="008032DF"/>
    <w:rsid w:val="00803370"/>
    <w:rsid w:val="008035A8"/>
    <w:rsid w:val="008036E0"/>
    <w:rsid w:val="008037FB"/>
    <w:rsid w:val="008039B2"/>
    <w:rsid w:val="00803D22"/>
    <w:rsid w:val="008041EA"/>
    <w:rsid w:val="008043E6"/>
    <w:rsid w:val="00804400"/>
    <w:rsid w:val="008049CE"/>
    <w:rsid w:val="00804A81"/>
    <w:rsid w:val="00804F0F"/>
    <w:rsid w:val="00805274"/>
    <w:rsid w:val="00805579"/>
    <w:rsid w:val="008055B2"/>
    <w:rsid w:val="00805645"/>
    <w:rsid w:val="00805958"/>
    <w:rsid w:val="00805A76"/>
    <w:rsid w:val="00805D47"/>
    <w:rsid w:val="00805D98"/>
    <w:rsid w:val="00805DBB"/>
    <w:rsid w:val="00805FAA"/>
    <w:rsid w:val="00806123"/>
    <w:rsid w:val="00806513"/>
    <w:rsid w:val="008066E7"/>
    <w:rsid w:val="00806920"/>
    <w:rsid w:val="00806B93"/>
    <w:rsid w:val="00806E1F"/>
    <w:rsid w:val="00807467"/>
    <w:rsid w:val="00807722"/>
    <w:rsid w:val="00807900"/>
    <w:rsid w:val="00807ADA"/>
    <w:rsid w:val="00807E0C"/>
    <w:rsid w:val="00807F43"/>
    <w:rsid w:val="0081032A"/>
    <w:rsid w:val="008105BF"/>
    <w:rsid w:val="00810688"/>
    <w:rsid w:val="00810B83"/>
    <w:rsid w:val="00810E74"/>
    <w:rsid w:val="00810F65"/>
    <w:rsid w:val="008114A5"/>
    <w:rsid w:val="0081158D"/>
    <w:rsid w:val="008118A4"/>
    <w:rsid w:val="008118BE"/>
    <w:rsid w:val="00811CCF"/>
    <w:rsid w:val="00811E2B"/>
    <w:rsid w:val="00811EA2"/>
    <w:rsid w:val="00811EAD"/>
    <w:rsid w:val="00812344"/>
    <w:rsid w:val="00812401"/>
    <w:rsid w:val="00812680"/>
    <w:rsid w:val="00812896"/>
    <w:rsid w:val="00812A5D"/>
    <w:rsid w:val="00812C9D"/>
    <w:rsid w:val="00812DE5"/>
    <w:rsid w:val="0081369B"/>
    <w:rsid w:val="0081375C"/>
    <w:rsid w:val="00813835"/>
    <w:rsid w:val="00813B72"/>
    <w:rsid w:val="00813B93"/>
    <w:rsid w:val="00813DD5"/>
    <w:rsid w:val="00813E26"/>
    <w:rsid w:val="00814063"/>
    <w:rsid w:val="0081420D"/>
    <w:rsid w:val="00814487"/>
    <w:rsid w:val="00814499"/>
    <w:rsid w:val="0081453E"/>
    <w:rsid w:val="0081471B"/>
    <w:rsid w:val="0081473C"/>
    <w:rsid w:val="00814B02"/>
    <w:rsid w:val="00814F49"/>
    <w:rsid w:val="00815516"/>
    <w:rsid w:val="00815563"/>
    <w:rsid w:val="0081557A"/>
    <w:rsid w:val="00815855"/>
    <w:rsid w:val="00815931"/>
    <w:rsid w:val="008159CB"/>
    <w:rsid w:val="00815A40"/>
    <w:rsid w:val="00815C73"/>
    <w:rsid w:val="008161EA"/>
    <w:rsid w:val="00816679"/>
    <w:rsid w:val="008169DA"/>
    <w:rsid w:val="00816C08"/>
    <w:rsid w:val="00816CD2"/>
    <w:rsid w:val="00816F2B"/>
    <w:rsid w:val="0081715D"/>
    <w:rsid w:val="00817410"/>
    <w:rsid w:val="0081771B"/>
    <w:rsid w:val="00817940"/>
    <w:rsid w:val="00817D51"/>
    <w:rsid w:val="00817D5C"/>
    <w:rsid w:val="00817D7F"/>
    <w:rsid w:val="00820120"/>
    <w:rsid w:val="008202FD"/>
    <w:rsid w:val="00820547"/>
    <w:rsid w:val="008206F3"/>
    <w:rsid w:val="00820722"/>
    <w:rsid w:val="00820B85"/>
    <w:rsid w:val="00820C1C"/>
    <w:rsid w:val="00820D45"/>
    <w:rsid w:val="00820F08"/>
    <w:rsid w:val="00821017"/>
    <w:rsid w:val="00821193"/>
    <w:rsid w:val="008211A6"/>
    <w:rsid w:val="008213AF"/>
    <w:rsid w:val="008214CD"/>
    <w:rsid w:val="008218AF"/>
    <w:rsid w:val="00821A1A"/>
    <w:rsid w:val="00821AF6"/>
    <w:rsid w:val="00821B4A"/>
    <w:rsid w:val="00821D98"/>
    <w:rsid w:val="00821DF2"/>
    <w:rsid w:val="00821F22"/>
    <w:rsid w:val="00822052"/>
    <w:rsid w:val="0082209D"/>
    <w:rsid w:val="00822155"/>
    <w:rsid w:val="00822233"/>
    <w:rsid w:val="00822356"/>
    <w:rsid w:val="0082273A"/>
    <w:rsid w:val="008227E2"/>
    <w:rsid w:val="0082307B"/>
    <w:rsid w:val="00823209"/>
    <w:rsid w:val="00823966"/>
    <w:rsid w:val="008239EB"/>
    <w:rsid w:val="00823C41"/>
    <w:rsid w:val="00823C4F"/>
    <w:rsid w:val="00823E34"/>
    <w:rsid w:val="0082413C"/>
    <w:rsid w:val="00824178"/>
    <w:rsid w:val="0082441D"/>
    <w:rsid w:val="0082444B"/>
    <w:rsid w:val="00824539"/>
    <w:rsid w:val="008246FE"/>
    <w:rsid w:val="00824921"/>
    <w:rsid w:val="00824BF3"/>
    <w:rsid w:val="00825028"/>
    <w:rsid w:val="008250FD"/>
    <w:rsid w:val="00825118"/>
    <w:rsid w:val="00825199"/>
    <w:rsid w:val="008256C2"/>
    <w:rsid w:val="00825896"/>
    <w:rsid w:val="00825A23"/>
    <w:rsid w:val="00825C68"/>
    <w:rsid w:val="00825F6D"/>
    <w:rsid w:val="0082645C"/>
    <w:rsid w:val="008264C1"/>
    <w:rsid w:val="00826DB6"/>
    <w:rsid w:val="00827146"/>
    <w:rsid w:val="00827162"/>
    <w:rsid w:val="008273C7"/>
    <w:rsid w:val="008276DC"/>
    <w:rsid w:val="00827A45"/>
    <w:rsid w:val="00827A9F"/>
    <w:rsid w:val="00827E10"/>
    <w:rsid w:val="0083006E"/>
    <w:rsid w:val="00830376"/>
    <w:rsid w:val="008303D0"/>
    <w:rsid w:val="0083056A"/>
    <w:rsid w:val="00830576"/>
    <w:rsid w:val="008306FA"/>
    <w:rsid w:val="008307C1"/>
    <w:rsid w:val="0083099A"/>
    <w:rsid w:val="00830C58"/>
    <w:rsid w:val="00831202"/>
    <w:rsid w:val="0083125B"/>
    <w:rsid w:val="00831865"/>
    <w:rsid w:val="00831D52"/>
    <w:rsid w:val="008320D5"/>
    <w:rsid w:val="0083228A"/>
    <w:rsid w:val="00832402"/>
    <w:rsid w:val="00832558"/>
    <w:rsid w:val="00832644"/>
    <w:rsid w:val="00832864"/>
    <w:rsid w:val="008329C2"/>
    <w:rsid w:val="008329F0"/>
    <w:rsid w:val="00832B23"/>
    <w:rsid w:val="00832C73"/>
    <w:rsid w:val="00832CDE"/>
    <w:rsid w:val="008332D9"/>
    <w:rsid w:val="00833471"/>
    <w:rsid w:val="00833750"/>
    <w:rsid w:val="0083399D"/>
    <w:rsid w:val="00833C19"/>
    <w:rsid w:val="00833C38"/>
    <w:rsid w:val="00833FA9"/>
    <w:rsid w:val="0083411E"/>
    <w:rsid w:val="00834229"/>
    <w:rsid w:val="008342F5"/>
    <w:rsid w:val="00834590"/>
    <w:rsid w:val="008349DB"/>
    <w:rsid w:val="008349FB"/>
    <w:rsid w:val="00834DF8"/>
    <w:rsid w:val="00834F6C"/>
    <w:rsid w:val="008352A5"/>
    <w:rsid w:val="008352B8"/>
    <w:rsid w:val="00835513"/>
    <w:rsid w:val="0083556F"/>
    <w:rsid w:val="0083565A"/>
    <w:rsid w:val="0083598A"/>
    <w:rsid w:val="00835AA0"/>
    <w:rsid w:val="00835E34"/>
    <w:rsid w:val="00835EA0"/>
    <w:rsid w:val="00835FD4"/>
    <w:rsid w:val="0083606C"/>
    <w:rsid w:val="00836C1F"/>
    <w:rsid w:val="00836CEE"/>
    <w:rsid w:val="0083724F"/>
    <w:rsid w:val="00837407"/>
    <w:rsid w:val="0083793B"/>
    <w:rsid w:val="00837A5F"/>
    <w:rsid w:val="00837B59"/>
    <w:rsid w:val="00837FAB"/>
    <w:rsid w:val="00840078"/>
    <w:rsid w:val="0084043A"/>
    <w:rsid w:val="008406DA"/>
    <w:rsid w:val="008406E8"/>
    <w:rsid w:val="0084084F"/>
    <w:rsid w:val="008411D8"/>
    <w:rsid w:val="00841205"/>
    <w:rsid w:val="0084140A"/>
    <w:rsid w:val="008414D9"/>
    <w:rsid w:val="00841524"/>
    <w:rsid w:val="00841526"/>
    <w:rsid w:val="008415BD"/>
    <w:rsid w:val="00841DBD"/>
    <w:rsid w:val="008420BC"/>
    <w:rsid w:val="008421D5"/>
    <w:rsid w:val="0084234D"/>
    <w:rsid w:val="0084239A"/>
    <w:rsid w:val="00842844"/>
    <w:rsid w:val="00842899"/>
    <w:rsid w:val="00842AF2"/>
    <w:rsid w:val="00842D54"/>
    <w:rsid w:val="00842E23"/>
    <w:rsid w:val="00842E4A"/>
    <w:rsid w:val="00843057"/>
    <w:rsid w:val="008433E6"/>
    <w:rsid w:val="008435AC"/>
    <w:rsid w:val="00843668"/>
    <w:rsid w:val="00843886"/>
    <w:rsid w:val="00843A33"/>
    <w:rsid w:val="00843A3F"/>
    <w:rsid w:val="00843CE0"/>
    <w:rsid w:val="008441D4"/>
    <w:rsid w:val="0084434D"/>
    <w:rsid w:val="00844843"/>
    <w:rsid w:val="0084492B"/>
    <w:rsid w:val="00844B96"/>
    <w:rsid w:val="00844C12"/>
    <w:rsid w:val="00844C61"/>
    <w:rsid w:val="00844DC0"/>
    <w:rsid w:val="00845307"/>
    <w:rsid w:val="008453D8"/>
    <w:rsid w:val="0084540A"/>
    <w:rsid w:val="0084544B"/>
    <w:rsid w:val="008454AC"/>
    <w:rsid w:val="00845A72"/>
    <w:rsid w:val="00845D90"/>
    <w:rsid w:val="00845E5B"/>
    <w:rsid w:val="008461A4"/>
    <w:rsid w:val="008461DD"/>
    <w:rsid w:val="00846643"/>
    <w:rsid w:val="00846F8E"/>
    <w:rsid w:val="0084755D"/>
    <w:rsid w:val="00847587"/>
    <w:rsid w:val="0084770C"/>
    <w:rsid w:val="0084789E"/>
    <w:rsid w:val="00847BD0"/>
    <w:rsid w:val="00847E89"/>
    <w:rsid w:val="00847F69"/>
    <w:rsid w:val="00850181"/>
    <w:rsid w:val="008501A5"/>
    <w:rsid w:val="00850217"/>
    <w:rsid w:val="0085079F"/>
    <w:rsid w:val="008507A1"/>
    <w:rsid w:val="008507A8"/>
    <w:rsid w:val="008508B7"/>
    <w:rsid w:val="00850A35"/>
    <w:rsid w:val="00850AA5"/>
    <w:rsid w:val="00850BD5"/>
    <w:rsid w:val="00850DC1"/>
    <w:rsid w:val="00851093"/>
    <w:rsid w:val="00851094"/>
    <w:rsid w:val="00851515"/>
    <w:rsid w:val="008516BB"/>
    <w:rsid w:val="008517CF"/>
    <w:rsid w:val="008519A1"/>
    <w:rsid w:val="008519F4"/>
    <w:rsid w:val="00851AD5"/>
    <w:rsid w:val="00851B2D"/>
    <w:rsid w:val="00851D4D"/>
    <w:rsid w:val="00851DC0"/>
    <w:rsid w:val="00851EC5"/>
    <w:rsid w:val="00851FA8"/>
    <w:rsid w:val="0085200C"/>
    <w:rsid w:val="00852020"/>
    <w:rsid w:val="00852104"/>
    <w:rsid w:val="008523BA"/>
    <w:rsid w:val="0085241A"/>
    <w:rsid w:val="00852846"/>
    <w:rsid w:val="00852872"/>
    <w:rsid w:val="0085296A"/>
    <w:rsid w:val="00852B78"/>
    <w:rsid w:val="00852BC0"/>
    <w:rsid w:val="00852ECA"/>
    <w:rsid w:val="00852F7F"/>
    <w:rsid w:val="008532F0"/>
    <w:rsid w:val="008535C0"/>
    <w:rsid w:val="008536B6"/>
    <w:rsid w:val="008536D7"/>
    <w:rsid w:val="00853814"/>
    <w:rsid w:val="00853AE5"/>
    <w:rsid w:val="00853B65"/>
    <w:rsid w:val="00853D0C"/>
    <w:rsid w:val="00853E4B"/>
    <w:rsid w:val="00854410"/>
    <w:rsid w:val="008548E6"/>
    <w:rsid w:val="0085494F"/>
    <w:rsid w:val="00854961"/>
    <w:rsid w:val="0085498B"/>
    <w:rsid w:val="00854990"/>
    <w:rsid w:val="00854A03"/>
    <w:rsid w:val="00854B6B"/>
    <w:rsid w:val="00854B8C"/>
    <w:rsid w:val="00854F7A"/>
    <w:rsid w:val="008553A0"/>
    <w:rsid w:val="008554C1"/>
    <w:rsid w:val="008555B6"/>
    <w:rsid w:val="008556DB"/>
    <w:rsid w:val="00855C83"/>
    <w:rsid w:val="00855D10"/>
    <w:rsid w:val="00855DB1"/>
    <w:rsid w:val="00855E20"/>
    <w:rsid w:val="00855E95"/>
    <w:rsid w:val="00855EB1"/>
    <w:rsid w:val="00855F5C"/>
    <w:rsid w:val="008561B9"/>
    <w:rsid w:val="00856263"/>
    <w:rsid w:val="00856390"/>
    <w:rsid w:val="008568AD"/>
    <w:rsid w:val="008568DA"/>
    <w:rsid w:val="00856922"/>
    <w:rsid w:val="008569BC"/>
    <w:rsid w:val="008569FD"/>
    <w:rsid w:val="00856B1D"/>
    <w:rsid w:val="00856B27"/>
    <w:rsid w:val="00856CED"/>
    <w:rsid w:val="00856EFB"/>
    <w:rsid w:val="00856F2D"/>
    <w:rsid w:val="00856FA7"/>
    <w:rsid w:val="00857045"/>
    <w:rsid w:val="00857637"/>
    <w:rsid w:val="0085765E"/>
    <w:rsid w:val="0085769A"/>
    <w:rsid w:val="008577BD"/>
    <w:rsid w:val="00857AC0"/>
    <w:rsid w:val="00857BB6"/>
    <w:rsid w:val="0086005C"/>
    <w:rsid w:val="00860086"/>
    <w:rsid w:val="008600C1"/>
    <w:rsid w:val="00860153"/>
    <w:rsid w:val="008604C0"/>
    <w:rsid w:val="00860591"/>
    <w:rsid w:val="008609EB"/>
    <w:rsid w:val="00860AB6"/>
    <w:rsid w:val="00861271"/>
    <w:rsid w:val="00861287"/>
    <w:rsid w:val="00861368"/>
    <w:rsid w:val="00861486"/>
    <w:rsid w:val="00861713"/>
    <w:rsid w:val="00861838"/>
    <w:rsid w:val="00861CC0"/>
    <w:rsid w:val="00861DF9"/>
    <w:rsid w:val="00861DFD"/>
    <w:rsid w:val="008620BA"/>
    <w:rsid w:val="008623D1"/>
    <w:rsid w:val="0086271E"/>
    <w:rsid w:val="008627F3"/>
    <w:rsid w:val="00862D9D"/>
    <w:rsid w:val="00862DC5"/>
    <w:rsid w:val="00863368"/>
    <w:rsid w:val="0086359C"/>
    <w:rsid w:val="0086361F"/>
    <w:rsid w:val="008636BA"/>
    <w:rsid w:val="008636D3"/>
    <w:rsid w:val="00863A29"/>
    <w:rsid w:val="00863CAF"/>
    <w:rsid w:val="00863FB3"/>
    <w:rsid w:val="0086422C"/>
    <w:rsid w:val="0086426C"/>
    <w:rsid w:val="00864428"/>
    <w:rsid w:val="00864A9F"/>
    <w:rsid w:val="008656C7"/>
    <w:rsid w:val="00865968"/>
    <w:rsid w:val="0086597B"/>
    <w:rsid w:val="00865A2B"/>
    <w:rsid w:val="00865A3E"/>
    <w:rsid w:val="00865A43"/>
    <w:rsid w:val="008660E6"/>
    <w:rsid w:val="008661D9"/>
    <w:rsid w:val="00866208"/>
    <w:rsid w:val="0086624A"/>
    <w:rsid w:val="0086637C"/>
    <w:rsid w:val="008664AA"/>
    <w:rsid w:val="008664C3"/>
    <w:rsid w:val="008666A0"/>
    <w:rsid w:val="00866839"/>
    <w:rsid w:val="00866C1A"/>
    <w:rsid w:val="00867164"/>
    <w:rsid w:val="00867283"/>
    <w:rsid w:val="00867473"/>
    <w:rsid w:val="0086750D"/>
    <w:rsid w:val="00867528"/>
    <w:rsid w:val="00867569"/>
    <w:rsid w:val="0086757C"/>
    <w:rsid w:val="0086757E"/>
    <w:rsid w:val="00867A57"/>
    <w:rsid w:val="00867AAA"/>
    <w:rsid w:val="008700FE"/>
    <w:rsid w:val="00870195"/>
    <w:rsid w:val="0087030D"/>
    <w:rsid w:val="008706B1"/>
    <w:rsid w:val="00870731"/>
    <w:rsid w:val="008711AC"/>
    <w:rsid w:val="00871AC0"/>
    <w:rsid w:val="00871D73"/>
    <w:rsid w:val="00871DA1"/>
    <w:rsid w:val="00871DC4"/>
    <w:rsid w:val="00871FB6"/>
    <w:rsid w:val="008721AD"/>
    <w:rsid w:val="008726C2"/>
    <w:rsid w:val="00872849"/>
    <w:rsid w:val="0087284D"/>
    <w:rsid w:val="008728AF"/>
    <w:rsid w:val="00872C38"/>
    <w:rsid w:val="00872C80"/>
    <w:rsid w:val="00872DA8"/>
    <w:rsid w:val="00873104"/>
    <w:rsid w:val="00873169"/>
    <w:rsid w:val="00873353"/>
    <w:rsid w:val="00873404"/>
    <w:rsid w:val="008734B7"/>
    <w:rsid w:val="008734D7"/>
    <w:rsid w:val="008737AD"/>
    <w:rsid w:val="008738EE"/>
    <w:rsid w:val="00873C84"/>
    <w:rsid w:val="00873DB9"/>
    <w:rsid w:val="00873ED8"/>
    <w:rsid w:val="00874142"/>
    <w:rsid w:val="0087416E"/>
    <w:rsid w:val="00874192"/>
    <w:rsid w:val="0087480E"/>
    <w:rsid w:val="00874AB5"/>
    <w:rsid w:val="00874AB9"/>
    <w:rsid w:val="00874E01"/>
    <w:rsid w:val="00875436"/>
    <w:rsid w:val="0087599A"/>
    <w:rsid w:val="00875EAE"/>
    <w:rsid w:val="00875F15"/>
    <w:rsid w:val="008760C9"/>
    <w:rsid w:val="00876F3E"/>
    <w:rsid w:val="00877029"/>
    <w:rsid w:val="008772D6"/>
    <w:rsid w:val="00877538"/>
    <w:rsid w:val="00877648"/>
    <w:rsid w:val="0087775E"/>
    <w:rsid w:val="008778BD"/>
    <w:rsid w:val="00877D5F"/>
    <w:rsid w:val="00877D6F"/>
    <w:rsid w:val="00877DEE"/>
    <w:rsid w:val="00877F34"/>
    <w:rsid w:val="00880008"/>
    <w:rsid w:val="0088020D"/>
    <w:rsid w:val="008803E9"/>
    <w:rsid w:val="0088075B"/>
    <w:rsid w:val="008807D0"/>
    <w:rsid w:val="008807FF"/>
    <w:rsid w:val="00880924"/>
    <w:rsid w:val="00880C14"/>
    <w:rsid w:val="00880FAE"/>
    <w:rsid w:val="0088105B"/>
    <w:rsid w:val="00881185"/>
    <w:rsid w:val="008811C5"/>
    <w:rsid w:val="008811FE"/>
    <w:rsid w:val="0088121D"/>
    <w:rsid w:val="0088143B"/>
    <w:rsid w:val="008818B7"/>
    <w:rsid w:val="00881C01"/>
    <w:rsid w:val="00881E5C"/>
    <w:rsid w:val="00882004"/>
    <w:rsid w:val="008820F4"/>
    <w:rsid w:val="00882485"/>
    <w:rsid w:val="0088292E"/>
    <w:rsid w:val="00882AD9"/>
    <w:rsid w:val="00882C8E"/>
    <w:rsid w:val="00882F5B"/>
    <w:rsid w:val="00883204"/>
    <w:rsid w:val="00883609"/>
    <w:rsid w:val="008840A6"/>
    <w:rsid w:val="00884444"/>
    <w:rsid w:val="008845F3"/>
    <w:rsid w:val="008847DA"/>
    <w:rsid w:val="00884ACC"/>
    <w:rsid w:val="00884C34"/>
    <w:rsid w:val="00884F72"/>
    <w:rsid w:val="00885204"/>
    <w:rsid w:val="008852D1"/>
    <w:rsid w:val="00885463"/>
    <w:rsid w:val="00885779"/>
    <w:rsid w:val="00885A1C"/>
    <w:rsid w:val="00885A30"/>
    <w:rsid w:val="00886249"/>
    <w:rsid w:val="008863E1"/>
    <w:rsid w:val="00886427"/>
    <w:rsid w:val="00886652"/>
    <w:rsid w:val="00886937"/>
    <w:rsid w:val="0088696D"/>
    <w:rsid w:val="00886B2F"/>
    <w:rsid w:val="00886B99"/>
    <w:rsid w:val="00886EF9"/>
    <w:rsid w:val="00887372"/>
    <w:rsid w:val="008876C5"/>
    <w:rsid w:val="00887A0C"/>
    <w:rsid w:val="00887B3F"/>
    <w:rsid w:val="00887C2A"/>
    <w:rsid w:val="00887DA4"/>
    <w:rsid w:val="00890984"/>
    <w:rsid w:val="00890993"/>
    <w:rsid w:val="00890A28"/>
    <w:rsid w:val="00890A74"/>
    <w:rsid w:val="00890C8B"/>
    <w:rsid w:val="00890F49"/>
    <w:rsid w:val="00891468"/>
    <w:rsid w:val="00891500"/>
    <w:rsid w:val="00891580"/>
    <w:rsid w:val="00891589"/>
    <w:rsid w:val="0089158D"/>
    <w:rsid w:val="008917FD"/>
    <w:rsid w:val="00891885"/>
    <w:rsid w:val="008918BB"/>
    <w:rsid w:val="008918D4"/>
    <w:rsid w:val="008919AB"/>
    <w:rsid w:val="00891B20"/>
    <w:rsid w:val="00891B8E"/>
    <w:rsid w:val="00891D9D"/>
    <w:rsid w:val="00891F26"/>
    <w:rsid w:val="00892103"/>
    <w:rsid w:val="008924AD"/>
    <w:rsid w:val="00892660"/>
    <w:rsid w:val="008929AF"/>
    <w:rsid w:val="00892C1F"/>
    <w:rsid w:val="0089315B"/>
    <w:rsid w:val="00893189"/>
    <w:rsid w:val="0089327B"/>
    <w:rsid w:val="0089378A"/>
    <w:rsid w:val="0089393A"/>
    <w:rsid w:val="00893A22"/>
    <w:rsid w:val="00893B58"/>
    <w:rsid w:val="008943ED"/>
    <w:rsid w:val="008944D9"/>
    <w:rsid w:val="00894526"/>
    <w:rsid w:val="008945A3"/>
    <w:rsid w:val="008945C9"/>
    <w:rsid w:val="008946D8"/>
    <w:rsid w:val="00894AEC"/>
    <w:rsid w:val="00894B31"/>
    <w:rsid w:val="00894C29"/>
    <w:rsid w:val="00894F9E"/>
    <w:rsid w:val="00894FA5"/>
    <w:rsid w:val="008952A2"/>
    <w:rsid w:val="0089542C"/>
    <w:rsid w:val="00895DDE"/>
    <w:rsid w:val="0089602A"/>
    <w:rsid w:val="008963F9"/>
    <w:rsid w:val="00896468"/>
    <w:rsid w:val="0089693F"/>
    <w:rsid w:val="00897094"/>
    <w:rsid w:val="00897145"/>
    <w:rsid w:val="00897647"/>
    <w:rsid w:val="008976FC"/>
    <w:rsid w:val="008978BE"/>
    <w:rsid w:val="00897A69"/>
    <w:rsid w:val="00897C67"/>
    <w:rsid w:val="00897CD1"/>
    <w:rsid w:val="00897CD9"/>
    <w:rsid w:val="00897E11"/>
    <w:rsid w:val="008A0779"/>
    <w:rsid w:val="008A078A"/>
    <w:rsid w:val="008A0C9E"/>
    <w:rsid w:val="008A0CC5"/>
    <w:rsid w:val="008A1162"/>
    <w:rsid w:val="008A12FF"/>
    <w:rsid w:val="008A13E3"/>
    <w:rsid w:val="008A182E"/>
    <w:rsid w:val="008A18E0"/>
    <w:rsid w:val="008A1A0F"/>
    <w:rsid w:val="008A1B95"/>
    <w:rsid w:val="008A2132"/>
    <w:rsid w:val="008A22D8"/>
    <w:rsid w:val="008A2C2C"/>
    <w:rsid w:val="008A2E3B"/>
    <w:rsid w:val="008A30B0"/>
    <w:rsid w:val="008A3185"/>
    <w:rsid w:val="008A31A5"/>
    <w:rsid w:val="008A3428"/>
    <w:rsid w:val="008A347F"/>
    <w:rsid w:val="008A3865"/>
    <w:rsid w:val="008A3D33"/>
    <w:rsid w:val="008A3E43"/>
    <w:rsid w:val="008A40A9"/>
    <w:rsid w:val="008A44CB"/>
    <w:rsid w:val="008A44F7"/>
    <w:rsid w:val="008A468B"/>
    <w:rsid w:val="008A484F"/>
    <w:rsid w:val="008A4A29"/>
    <w:rsid w:val="008A4B82"/>
    <w:rsid w:val="008A4D3F"/>
    <w:rsid w:val="008A4F9F"/>
    <w:rsid w:val="008A5037"/>
    <w:rsid w:val="008A50D0"/>
    <w:rsid w:val="008A50FE"/>
    <w:rsid w:val="008A5252"/>
    <w:rsid w:val="008A52E5"/>
    <w:rsid w:val="008A52FE"/>
    <w:rsid w:val="008A5310"/>
    <w:rsid w:val="008A53D7"/>
    <w:rsid w:val="008A5660"/>
    <w:rsid w:val="008A58D4"/>
    <w:rsid w:val="008A599A"/>
    <w:rsid w:val="008A5B86"/>
    <w:rsid w:val="008A62C3"/>
    <w:rsid w:val="008A6619"/>
    <w:rsid w:val="008A66FD"/>
    <w:rsid w:val="008A6700"/>
    <w:rsid w:val="008A6A72"/>
    <w:rsid w:val="008A6B47"/>
    <w:rsid w:val="008A6ECD"/>
    <w:rsid w:val="008A72A1"/>
    <w:rsid w:val="008A732D"/>
    <w:rsid w:val="008A73D0"/>
    <w:rsid w:val="008A7578"/>
    <w:rsid w:val="008A7FE3"/>
    <w:rsid w:val="008B0177"/>
    <w:rsid w:val="008B0472"/>
    <w:rsid w:val="008B0599"/>
    <w:rsid w:val="008B05DB"/>
    <w:rsid w:val="008B0683"/>
    <w:rsid w:val="008B06C1"/>
    <w:rsid w:val="008B094B"/>
    <w:rsid w:val="008B0B2A"/>
    <w:rsid w:val="008B0B86"/>
    <w:rsid w:val="008B0DD5"/>
    <w:rsid w:val="008B0E0B"/>
    <w:rsid w:val="008B1001"/>
    <w:rsid w:val="008B1143"/>
    <w:rsid w:val="008B1154"/>
    <w:rsid w:val="008B12D8"/>
    <w:rsid w:val="008B1AF0"/>
    <w:rsid w:val="008B1C8D"/>
    <w:rsid w:val="008B1D64"/>
    <w:rsid w:val="008B1F01"/>
    <w:rsid w:val="008B208C"/>
    <w:rsid w:val="008B2284"/>
    <w:rsid w:val="008B23E3"/>
    <w:rsid w:val="008B2628"/>
    <w:rsid w:val="008B2707"/>
    <w:rsid w:val="008B2E85"/>
    <w:rsid w:val="008B35C5"/>
    <w:rsid w:val="008B35EC"/>
    <w:rsid w:val="008B3685"/>
    <w:rsid w:val="008B39B8"/>
    <w:rsid w:val="008B39CD"/>
    <w:rsid w:val="008B3B70"/>
    <w:rsid w:val="008B3DD3"/>
    <w:rsid w:val="008B4012"/>
    <w:rsid w:val="008B40EE"/>
    <w:rsid w:val="008B4357"/>
    <w:rsid w:val="008B48DF"/>
    <w:rsid w:val="008B4AB3"/>
    <w:rsid w:val="008B4AD6"/>
    <w:rsid w:val="008B4E2C"/>
    <w:rsid w:val="008B51A9"/>
    <w:rsid w:val="008B52E0"/>
    <w:rsid w:val="008B59DC"/>
    <w:rsid w:val="008B5A68"/>
    <w:rsid w:val="008B5C29"/>
    <w:rsid w:val="008B6688"/>
    <w:rsid w:val="008B68A8"/>
    <w:rsid w:val="008B6B00"/>
    <w:rsid w:val="008B6BE7"/>
    <w:rsid w:val="008B6E59"/>
    <w:rsid w:val="008B6E67"/>
    <w:rsid w:val="008B6EB2"/>
    <w:rsid w:val="008B6FBE"/>
    <w:rsid w:val="008B7273"/>
    <w:rsid w:val="008B7468"/>
    <w:rsid w:val="008B74E2"/>
    <w:rsid w:val="008B7C87"/>
    <w:rsid w:val="008B7DA2"/>
    <w:rsid w:val="008B7DA3"/>
    <w:rsid w:val="008B7DAE"/>
    <w:rsid w:val="008C035C"/>
    <w:rsid w:val="008C03A4"/>
    <w:rsid w:val="008C0515"/>
    <w:rsid w:val="008C051B"/>
    <w:rsid w:val="008C0583"/>
    <w:rsid w:val="008C0AF4"/>
    <w:rsid w:val="008C1208"/>
    <w:rsid w:val="008C122C"/>
    <w:rsid w:val="008C133A"/>
    <w:rsid w:val="008C171F"/>
    <w:rsid w:val="008C18CD"/>
    <w:rsid w:val="008C1A47"/>
    <w:rsid w:val="008C1DD8"/>
    <w:rsid w:val="008C1EA7"/>
    <w:rsid w:val="008C1F19"/>
    <w:rsid w:val="008C2229"/>
    <w:rsid w:val="008C22F4"/>
    <w:rsid w:val="008C2A11"/>
    <w:rsid w:val="008C2BAE"/>
    <w:rsid w:val="008C2C3C"/>
    <w:rsid w:val="008C2DB5"/>
    <w:rsid w:val="008C2DF3"/>
    <w:rsid w:val="008C2F6E"/>
    <w:rsid w:val="008C3122"/>
    <w:rsid w:val="008C3126"/>
    <w:rsid w:val="008C328C"/>
    <w:rsid w:val="008C363A"/>
    <w:rsid w:val="008C3645"/>
    <w:rsid w:val="008C3913"/>
    <w:rsid w:val="008C3B8B"/>
    <w:rsid w:val="008C3C7C"/>
    <w:rsid w:val="008C3CF9"/>
    <w:rsid w:val="008C3EBD"/>
    <w:rsid w:val="008C3ECD"/>
    <w:rsid w:val="008C4122"/>
    <w:rsid w:val="008C4AB0"/>
    <w:rsid w:val="008C4D1D"/>
    <w:rsid w:val="008C4E6D"/>
    <w:rsid w:val="008C512C"/>
    <w:rsid w:val="008C52A4"/>
    <w:rsid w:val="008C54F7"/>
    <w:rsid w:val="008C55CD"/>
    <w:rsid w:val="008C59C9"/>
    <w:rsid w:val="008C5C73"/>
    <w:rsid w:val="008C5FA4"/>
    <w:rsid w:val="008C6022"/>
    <w:rsid w:val="008C6393"/>
    <w:rsid w:val="008C658C"/>
    <w:rsid w:val="008C685D"/>
    <w:rsid w:val="008C68F0"/>
    <w:rsid w:val="008C6F9C"/>
    <w:rsid w:val="008C72F7"/>
    <w:rsid w:val="008C74BF"/>
    <w:rsid w:val="008C783D"/>
    <w:rsid w:val="008D0488"/>
    <w:rsid w:val="008D0B5A"/>
    <w:rsid w:val="008D0B85"/>
    <w:rsid w:val="008D0C68"/>
    <w:rsid w:val="008D0C8B"/>
    <w:rsid w:val="008D101E"/>
    <w:rsid w:val="008D10B1"/>
    <w:rsid w:val="008D1177"/>
    <w:rsid w:val="008D18DE"/>
    <w:rsid w:val="008D18FA"/>
    <w:rsid w:val="008D1986"/>
    <w:rsid w:val="008D1B4F"/>
    <w:rsid w:val="008D1D2B"/>
    <w:rsid w:val="008D1F93"/>
    <w:rsid w:val="008D203A"/>
    <w:rsid w:val="008D224C"/>
    <w:rsid w:val="008D227E"/>
    <w:rsid w:val="008D2497"/>
    <w:rsid w:val="008D24D1"/>
    <w:rsid w:val="008D2633"/>
    <w:rsid w:val="008D28A4"/>
    <w:rsid w:val="008D2BA6"/>
    <w:rsid w:val="008D2CB6"/>
    <w:rsid w:val="008D2DB1"/>
    <w:rsid w:val="008D3083"/>
    <w:rsid w:val="008D332C"/>
    <w:rsid w:val="008D33D5"/>
    <w:rsid w:val="008D3469"/>
    <w:rsid w:val="008D36A1"/>
    <w:rsid w:val="008D379D"/>
    <w:rsid w:val="008D387C"/>
    <w:rsid w:val="008D3DBC"/>
    <w:rsid w:val="008D3F33"/>
    <w:rsid w:val="008D3FF3"/>
    <w:rsid w:val="008D44CD"/>
    <w:rsid w:val="008D4625"/>
    <w:rsid w:val="008D467A"/>
    <w:rsid w:val="008D4761"/>
    <w:rsid w:val="008D4858"/>
    <w:rsid w:val="008D4B92"/>
    <w:rsid w:val="008D519A"/>
    <w:rsid w:val="008D5409"/>
    <w:rsid w:val="008D54FD"/>
    <w:rsid w:val="008D5546"/>
    <w:rsid w:val="008D5647"/>
    <w:rsid w:val="008D586D"/>
    <w:rsid w:val="008D5899"/>
    <w:rsid w:val="008D5969"/>
    <w:rsid w:val="008D5A67"/>
    <w:rsid w:val="008D60E7"/>
    <w:rsid w:val="008D6767"/>
    <w:rsid w:val="008D67B6"/>
    <w:rsid w:val="008D6857"/>
    <w:rsid w:val="008D69C0"/>
    <w:rsid w:val="008D6A2D"/>
    <w:rsid w:val="008D6B94"/>
    <w:rsid w:val="008D6D5F"/>
    <w:rsid w:val="008D6DBB"/>
    <w:rsid w:val="008D778D"/>
    <w:rsid w:val="008D7B15"/>
    <w:rsid w:val="008D7DCB"/>
    <w:rsid w:val="008D7FF7"/>
    <w:rsid w:val="008E0098"/>
    <w:rsid w:val="008E00A3"/>
    <w:rsid w:val="008E05AF"/>
    <w:rsid w:val="008E0643"/>
    <w:rsid w:val="008E0691"/>
    <w:rsid w:val="008E06A9"/>
    <w:rsid w:val="008E0B17"/>
    <w:rsid w:val="008E0BD5"/>
    <w:rsid w:val="008E0CE1"/>
    <w:rsid w:val="008E0CF5"/>
    <w:rsid w:val="008E0E3A"/>
    <w:rsid w:val="008E0F39"/>
    <w:rsid w:val="008E1857"/>
    <w:rsid w:val="008E1A42"/>
    <w:rsid w:val="008E1B8F"/>
    <w:rsid w:val="008E1C69"/>
    <w:rsid w:val="008E1D2A"/>
    <w:rsid w:val="008E1D2E"/>
    <w:rsid w:val="008E1E22"/>
    <w:rsid w:val="008E20AA"/>
    <w:rsid w:val="008E2139"/>
    <w:rsid w:val="008E213F"/>
    <w:rsid w:val="008E21F5"/>
    <w:rsid w:val="008E22B6"/>
    <w:rsid w:val="008E2759"/>
    <w:rsid w:val="008E2826"/>
    <w:rsid w:val="008E28D1"/>
    <w:rsid w:val="008E2D0A"/>
    <w:rsid w:val="008E331A"/>
    <w:rsid w:val="008E3460"/>
    <w:rsid w:val="008E356F"/>
    <w:rsid w:val="008E3616"/>
    <w:rsid w:val="008E3B92"/>
    <w:rsid w:val="008E3F0F"/>
    <w:rsid w:val="008E3F15"/>
    <w:rsid w:val="008E413B"/>
    <w:rsid w:val="008E4151"/>
    <w:rsid w:val="008E436C"/>
    <w:rsid w:val="008E470B"/>
    <w:rsid w:val="008E4738"/>
    <w:rsid w:val="008E49BF"/>
    <w:rsid w:val="008E4C1B"/>
    <w:rsid w:val="008E4C47"/>
    <w:rsid w:val="008E4F0F"/>
    <w:rsid w:val="008E532A"/>
    <w:rsid w:val="008E550D"/>
    <w:rsid w:val="008E5654"/>
    <w:rsid w:val="008E5D3B"/>
    <w:rsid w:val="008E5DAD"/>
    <w:rsid w:val="008E605F"/>
    <w:rsid w:val="008E613E"/>
    <w:rsid w:val="008E6166"/>
    <w:rsid w:val="008E6187"/>
    <w:rsid w:val="008E62E6"/>
    <w:rsid w:val="008E63FF"/>
    <w:rsid w:val="008E6551"/>
    <w:rsid w:val="008E68A0"/>
    <w:rsid w:val="008E6A37"/>
    <w:rsid w:val="008E6E4E"/>
    <w:rsid w:val="008E7182"/>
    <w:rsid w:val="008E71F3"/>
    <w:rsid w:val="008E741B"/>
    <w:rsid w:val="008E7428"/>
    <w:rsid w:val="008E74A7"/>
    <w:rsid w:val="008E758C"/>
    <w:rsid w:val="008E76EB"/>
    <w:rsid w:val="008E7DFF"/>
    <w:rsid w:val="008F019D"/>
    <w:rsid w:val="008F0206"/>
    <w:rsid w:val="008F03EA"/>
    <w:rsid w:val="008F046E"/>
    <w:rsid w:val="008F0850"/>
    <w:rsid w:val="008F0948"/>
    <w:rsid w:val="008F0B41"/>
    <w:rsid w:val="008F11E5"/>
    <w:rsid w:val="008F182E"/>
    <w:rsid w:val="008F1B54"/>
    <w:rsid w:val="008F1C2B"/>
    <w:rsid w:val="008F1C36"/>
    <w:rsid w:val="008F1D96"/>
    <w:rsid w:val="008F230D"/>
    <w:rsid w:val="008F25B3"/>
    <w:rsid w:val="008F27FE"/>
    <w:rsid w:val="008F28B6"/>
    <w:rsid w:val="008F28BF"/>
    <w:rsid w:val="008F2983"/>
    <w:rsid w:val="008F2A50"/>
    <w:rsid w:val="008F2CCC"/>
    <w:rsid w:val="008F2DF7"/>
    <w:rsid w:val="008F2E42"/>
    <w:rsid w:val="008F34FA"/>
    <w:rsid w:val="008F367D"/>
    <w:rsid w:val="008F38A4"/>
    <w:rsid w:val="008F3C61"/>
    <w:rsid w:val="008F3D8A"/>
    <w:rsid w:val="008F425A"/>
    <w:rsid w:val="008F4472"/>
    <w:rsid w:val="008F44E0"/>
    <w:rsid w:val="008F48C0"/>
    <w:rsid w:val="008F4B6A"/>
    <w:rsid w:val="008F51F1"/>
    <w:rsid w:val="008F543C"/>
    <w:rsid w:val="008F5570"/>
    <w:rsid w:val="008F565F"/>
    <w:rsid w:val="008F56EB"/>
    <w:rsid w:val="008F5CA3"/>
    <w:rsid w:val="008F5E12"/>
    <w:rsid w:val="008F5F12"/>
    <w:rsid w:val="008F5F83"/>
    <w:rsid w:val="008F64B5"/>
    <w:rsid w:val="008F65F6"/>
    <w:rsid w:val="008F6841"/>
    <w:rsid w:val="008F6927"/>
    <w:rsid w:val="008F69B9"/>
    <w:rsid w:val="008F6A9C"/>
    <w:rsid w:val="008F6D72"/>
    <w:rsid w:val="008F6DB6"/>
    <w:rsid w:val="008F704C"/>
    <w:rsid w:val="008F74B7"/>
    <w:rsid w:val="008F7A3B"/>
    <w:rsid w:val="008F7AB5"/>
    <w:rsid w:val="008F7C64"/>
    <w:rsid w:val="008F7CA3"/>
    <w:rsid w:val="008F7E7D"/>
    <w:rsid w:val="0090005C"/>
    <w:rsid w:val="00900075"/>
    <w:rsid w:val="00900B7F"/>
    <w:rsid w:val="009012FA"/>
    <w:rsid w:val="0090143C"/>
    <w:rsid w:val="0090153F"/>
    <w:rsid w:val="00901550"/>
    <w:rsid w:val="0090161C"/>
    <w:rsid w:val="009016FA"/>
    <w:rsid w:val="0090184E"/>
    <w:rsid w:val="00901973"/>
    <w:rsid w:val="00901A03"/>
    <w:rsid w:val="00901DC4"/>
    <w:rsid w:val="00901ECC"/>
    <w:rsid w:val="00901F72"/>
    <w:rsid w:val="009020CE"/>
    <w:rsid w:val="00902251"/>
    <w:rsid w:val="00902285"/>
    <w:rsid w:val="009023B9"/>
    <w:rsid w:val="00902554"/>
    <w:rsid w:val="009025D4"/>
    <w:rsid w:val="009025D6"/>
    <w:rsid w:val="00902808"/>
    <w:rsid w:val="00902825"/>
    <w:rsid w:val="00902C9C"/>
    <w:rsid w:val="00902D0E"/>
    <w:rsid w:val="00903365"/>
    <w:rsid w:val="009034B9"/>
    <w:rsid w:val="00903547"/>
    <w:rsid w:val="00903572"/>
    <w:rsid w:val="00903A44"/>
    <w:rsid w:val="00903BC7"/>
    <w:rsid w:val="00903C48"/>
    <w:rsid w:val="00903C7D"/>
    <w:rsid w:val="00903CA9"/>
    <w:rsid w:val="00904915"/>
    <w:rsid w:val="00904989"/>
    <w:rsid w:val="00904A3A"/>
    <w:rsid w:val="00904D59"/>
    <w:rsid w:val="00904DB3"/>
    <w:rsid w:val="00904E4C"/>
    <w:rsid w:val="00904EB6"/>
    <w:rsid w:val="00904FC0"/>
    <w:rsid w:val="00904FEA"/>
    <w:rsid w:val="00905177"/>
    <w:rsid w:val="009051A9"/>
    <w:rsid w:val="00905E42"/>
    <w:rsid w:val="00906277"/>
    <w:rsid w:val="00906461"/>
    <w:rsid w:val="00906527"/>
    <w:rsid w:val="009065BA"/>
    <w:rsid w:val="009066F7"/>
    <w:rsid w:val="0090670A"/>
    <w:rsid w:val="00906751"/>
    <w:rsid w:val="0090689C"/>
    <w:rsid w:val="00906916"/>
    <w:rsid w:val="00906A6F"/>
    <w:rsid w:val="00906CC4"/>
    <w:rsid w:val="00907167"/>
    <w:rsid w:val="00907168"/>
    <w:rsid w:val="00907195"/>
    <w:rsid w:val="009072A4"/>
    <w:rsid w:val="00907600"/>
    <w:rsid w:val="00907A15"/>
    <w:rsid w:val="009100BD"/>
    <w:rsid w:val="0091019C"/>
    <w:rsid w:val="009101CB"/>
    <w:rsid w:val="009105B1"/>
    <w:rsid w:val="00910769"/>
    <w:rsid w:val="0091089A"/>
    <w:rsid w:val="00910F56"/>
    <w:rsid w:val="00910F5E"/>
    <w:rsid w:val="00911320"/>
    <w:rsid w:val="009114AA"/>
    <w:rsid w:val="0091172F"/>
    <w:rsid w:val="009118B0"/>
    <w:rsid w:val="0091196E"/>
    <w:rsid w:val="0091199E"/>
    <w:rsid w:val="00911C2D"/>
    <w:rsid w:val="00911C2E"/>
    <w:rsid w:val="00911E23"/>
    <w:rsid w:val="00911E89"/>
    <w:rsid w:val="00911EE4"/>
    <w:rsid w:val="009122CD"/>
    <w:rsid w:val="009122DA"/>
    <w:rsid w:val="00912386"/>
    <w:rsid w:val="0091258B"/>
    <w:rsid w:val="0091268F"/>
    <w:rsid w:val="009127F0"/>
    <w:rsid w:val="00912BAB"/>
    <w:rsid w:val="00912BC4"/>
    <w:rsid w:val="00912F8A"/>
    <w:rsid w:val="0091316F"/>
    <w:rsid w:val="00913CB6"/>
    <w:rsid w:val="00913CF5"/>
    <w:rsid w:val="009143A6"/>
    <w:rsid w:val="009143DC"/>
    <w:rsid w:val="00914770"/>
    <w:rsid w:val="00914B90"/>
    <w:rsid w:val="00914E11"/>
    <w:rsid w:val="009151F7"/>
    <w:rsid w:val="0091536C"/>
    <w:rsid w:val="0091554B"/>
    <w:rsid w:val="009158C8"/>
    <w:rsid w:val="00915A5C"/>
    <w:rsid w:val="00915B0E"/>
    <w:rsid w:val="0091610D"/>
    <w:rsid w:val="00916144"/>
    <w:rsid w:val="009161F3"/>
    <w:rsid w:val="0091654B"/>
    <w:rsid w:val="00916A7B"/>
    <w:rsid w:val="00916B55"/>
    <w:rsid w:val="00916D8E"/>
    <w:rsid w:val="00916DCA"/>
    <w:rsid w:val="00916E06"/>
    <w:rsid w:val="009171EF"/>
    <w:rsid w:val="009173B4"/>
    <w:rsid w:val="00917B1D"/>
    <w:rsid w:val="00917CF9"/>
    <w:rsid w:val="0092059E"/>
    <w:rsid w:val="00920796"/>
    <w:rsid w:val="00920C80"/>
    <w:rsid w:val="00920E43"/>
    <w:rsid w:val="009211DB"/>
    <w:rsid w:val="0092126A"/>
    <w:rsid w:val="009215A0"/>
    <w:rsid w:val="009218CB"/>
    <w:rsid w:val="009218F4"/>
    <w:rsid w:val="00921C40"/>
    <w:rsid w:val="00921E3B"/>
    <w:rsid w:val="00921F88"/>
    <w:rsid w:val="0092208A"/>
    <w:rsid w:val="009221DA"/>
    <w:rsid w:val="00922496"/>
    <w:rsid w:val="00922601"/>
    <w:rsid w:val="009226F1"/>
    <w:rsid w:val="0092289E"/>
    <w:rsid w:val="00922A0D"/>
    <w:rsid w:val="00922F19"/>
    <w:rsid w:val="00923260"/>
    <w:rsid w:val="00923317"/>
    <w:rsid w:val="009235F6"/>
    <w:rsid w:val="00923C15"/>
    <w:rsid w:val="00923C22"/>
    <w:rsid w:val="00924068"/>
    <w:rsid w:val="0092416B"/>
    <w:rsid w:val="009241E3"/>
    <w:rsid w:val="0092420A"/>
    <w:rsid w:val="00924519"/>
    <w:rsid w:val="00924636"/>
    <w:rsid w:val="009248F5"/>
    <w:rsid w:val="009250FC"/>
    <w:rsid w:val="0092536B"/>
    <w:rsid w:val="00925795"/>
    <w:rsid w:val="009257CB"/>
    <w:rsid w:val="00925902"/>
    <w:rsid w:val="009259C7"/>
    <w:rsid w:val="00925BDB"/>
    <w:rsid w:val="00925DEE"/>
    <w:rsid w:val="00925E0A"/>
    <w:rsid w:val="00925F1A"/>
    <w:rsid w:val="009263C1"/>
    <w:rsid w:val="00926452"/>
    <w:rsid w:val="00926533"/>
    <w:rsid w:val="009266BC"/>
    <w:rsid w:val="00926978"/>
    <w:rsid w:val="00926A2C"/>
    <w:rsid w:val="00926B35"/>
    <w:rsid w:val="00927236"/>
    <w:rsid w:val="009274F8"/>
    <w:rsid w:val="00927610"/>
    <w:rsid w:val="00927731"/>
    <w:rsid w:val="00927A76"/>
    <w:rsid w:val="00927AAB"/>
    <w:rsid w:val="00927BBE"/>
    <w:rsid w:val="00927C98"/>
    <w:rsid w:val="00927ECB"/>
    <w:rsid w:val="00927F74"/>
    <w:rsid w:val="00927F83"/>
    <w:rsid w:val="009300B8"/>
    <w:rsid w:val="00930433"/>
    <w:rsid w:val="009306FE"/>
    <w:rsid w:val="009308F5"/>
    <w:rsid w:val="00930B05"/>
    <w:rsid w:val="00930C34"/>
    <w:rsid w:val="00930C3A"/>
    <w:rsid w:val="00930D55"/>
    <w:rsid w:val="00930E03"/>
    <w:rsid w:val="009311F3"/>
    <w:rsid w:val="00931271"/>
    <w:rsid w:val="009313CE"/>
    <w:rsid w:val="009313E2"/>
    <w:rsid w:val="00931414"/>
    <w:rsid w:val="00931713"/>
    <w:rsid w:val="00931E30"/>
    <w:rsid w:val="00931FC6"/>
    <w:rsid w:val="009325FC"/>
    <w:rsid w:val="0093275D"/>
    <w:rsid w:val="0093276A"/>
    <w:rsid w:val="00932BDB"/>
    <w:rsid w:val="00932E90"/>
    <w:rsid w:val="009330ED"/>
    <w:rsid w:val="009331FD"/>
    <w:rsid w:val="0093328A"/>
    <w:rsid w:val="009336F4"/>
    <w:rsid w:val="00933B07"/>
    <w:rsid w:val="00933BA4"/>
    <w:rsid w:val="00933E3D"/>
    <w:rsid w:val="009341D3"/>
    <w:rsid w:val="00934476"/>
    <w:rsid w:val="00934D07"/>
    <w:rsid w:val="00934ED9"/>
    <w:rsid w:val="00935207"/>
    <w:rsid w:val="0093534A"/>
    <w:rsid w:val="0093538A"/>
    <w:rsid w:val="0093563D"/>
    <w:rsid w:val="00935AF8"/>
    <w:rsid w:val="00935CC8"/>
    <w:rsid w:val="00935E65"/>
    <w:rsid w:val="00936074"/>
    <w:rsid w:val="00936184"/>
    <w:rsid w:val="0093645C"/>
    <w:rsid w:val="00936E7E"/>
    <w:rsid w:val="0093706E"/>
    <w:rsid w:val="009371FF"/>
    <w:rsid w:val="009372D1"/>
    <w:rsid w:val="00937575"/>
    <w:rsid w:val="00937819"/>
    <w:rsid w:val="009378C2"/>
    <w:rsid w:val="00937B73"/>
    <w:rsid w:val="00940333"/>
    <w:rsid w:val="00940339"/>
    <w:rsid w:val="009412E9"/>
    <w:rsid w:val="0094131D"/>
    <w:rsid w:val="0094147A"/>
    <w:rsid w:val="00941551"/>
    <w:rsid w:val="009416B3"/>
    <w:rsid w:val="00941752"/>
    <w:rsid w:val="00941ACC"/>
    <w:rsid w:val="00941C99"/>
    <w:rsid w:val="0094217E"/>
    <w:rsid w:val="00942232"/>
    <w:rsid w:val="00942382"/>
    <w:rsid w:val="0094249F"/>
    <w:rsid w:val="00942938"/>
    <w:rsid w:val="00942AA6"/>
    <w:rsid w:val="00942B06"/>
    <w:rsid w:val="00942E13"/>
    <w:rsid w:val="0094300B"/>
    <w:rsid w:val="009432CF"/>
    <w:rsid w:val="00943533"/>
    <w:rsid w:val="00943868"/>
    <w:rsid w:val="009438F2"/>
    <w:rsid w:val="00943A10"/>
    <w:rsid w:val="00943B18"/>
    <w:rsid w:val="00943BC1"/>
    <w:rsid w:val="00943E4E"/>
    <w:rsid w:val="00943FA4"/>
    <w:rsid w:val="009441BE"/>
    <w:rsid w:val="0094446E"/>
    <w:rsid w:val="009446DF"/>
    <w:rsid w:val="00944878"/>
    <w:rsid w:val="00944B3A"/>
    <w:rsid w:val="00944B5E"/>
    <w:rsid w:val="00944DAB"/>
    <w:rsid w:val="00944F1E"/>
    <w:rsid w:val="0094530B"/>
    <w:rsid w:val="009454F7"/>
    <w:rsid w:val="00945510"/>
    <w:rsid w:val="0094558E"/>
    <w:rsid w:val="00945982"/>
    <w:rsid w:val="00945ACD"/>
    <w:rsid w:val="00945CA2"/>
    <w:rsid w:val="00945EB1"/>
    <w:rsid w:val="009462F6"/>
    <w:rsid w:val="009463A3"/>
    <w:rsid w:val="00946A8C"/>
    <w:rsid w:val="00946AF8"/>
    <w:rsid w:val="00946CAB"/>
    <w:rsid w:val="00946D00"/>
    <w:rsid w:val="00947297"/>
    <w:rsid w:val="009473E1"/>
    <w:rsid w:val="00947407"/>
    <w:rsid w:val="009476FD"/>
    <w:rsid w:val="009478A4"/>
    <w:rsid w:val="00947B91"/>
    <w:rsid w:val="00947BEF"/>
    <w:rsid w:val="00947CFA"/>
    <w:rsid w:val="00950472"/>
    <w:rsid w:val="009509EB"/>
    <w:rsid w:val="00950AA6"/>
    <w:rsid w:val="00950BEB"/>
    <w:rsid w:val="00950C1A"/>
    <w:rsid w:val="00950F69"/>
    <w:rsid w:val="00951122"/>
    <w:rsid w:val="00951177"/>
    <w:rsid w:val="009512FC"/>
    <w:rsid w:val="00951424"/>
    <w:rsid w:val="00951622"/>
    <w:rsid w:val="00951625"/>
    <w:rsid w:val="0095175F"/>
    <w:rsid w:val="00951A26"/>
    <w:rsid w:val="009524F9"/>
    <w:rsid w:val="0095250B"/>
    <w:rsid w:val="00952770"/>
    <w:rsid w:val="0095284E"/>
    <w:rsid w:val="00952D01"/>
    <w:rsid w:val="00953153"/>
    <w:rsid w:val="00953366"/>
    <w:rsid w:val="00953377"/>
    <w:rsid w:val="0095354F"/>
    <w:rsid w:val="00953598"/>
    <w:rsid w:val="00953609"/>
    <w:rsid w:val="009544CE"/>
    <w:rsid w:val="0095461C"/>
    <w:rsid w:val="00954A1B"/>
    <w:rsid w:val="00954E43"/>
    <w:rsid w:val="00954E60"/>
    <w:rsid w:val="00954EC4"/>
    <w:rsid w:val="009551A5"/>
    <w:rsid w:val="009554B2"/>
    <w:rsid w:val="009557AA"/>
    <w:rsid w:val="00955841"/>
    <w:rsid w:val="00955D3E"/>
    <w:rsid w:val="00955FD0"/>
    <w:rsid w:val="009565BE"/>
    <w:rsid w:val="00956A6D"/>
    <w:rsid w:val="00956DD1"/>
    <w:rsid w:val="00957066"/>
    <w:rsid w:val="009570A5"/>
    <w:rsid w:val="00957284"/>
    <w:rsid w:val="00957786"/>
    <w:rsid w:val="009579BC"/>
    <w:rsid w:val="00957B6F"/>
    <w:rsid w:val="00957B95"/>
    <w:rsid w:val="00957E0E"/>
    <w:rsid w:val="00957FC3"/>
    <w:rsid w:val="009600FA"/>
    <w:rsid w:val="0096033F"/>
    <w:rsid w:val="009604B5"/>
    <w:rsid w:val="009605FE"/>
    <w:rsid w:val="0096075B"/>
    <w:rsid w:val="0096098E"/>
    <w:rsid w:val="00960A87"/>
    <w:rsid w:val="00960C07"/>
    <w:rsid w:val="00960DE3"/>
    <w:rsid w:val="00960E22"/>
    <w:rsid w:val="00960F7E"/>
    <w:rsid w:val="009610CE"/>
    <w:rsid w:val="009610D2"/>
    <w:rsid w:val="00961751"/>
    <w:rsid w:val="009618C8"/>
    <w:rsid w:val="00961D8F"/>
    <w:rsid w:val="00961DC9"/>
    <w:rsid w:val="00961DFB"/>
    <w:rsid w:val="00961F0C"/>
    <w:rsid w:val="00961FCE"/>
    <w:rsid w:val="009623CD"/>
    <w:rsid w:val="0096243D"/>
    <w:rsid w:val="00962490"/>
    <w:rsid w:val="00962532"/>
    <w:rsid w:val="0096253B"/>
    <w:rsid w:val="0096280B"/>
    <w:rsid w:val="00962837"/>
    <w:rsid w:val="0096292E"/>
    <w:rsid w:val="009629CD"/>
    <w:rsid w:val="00962B80"/>
    <w:rsid w:val="00962DBA"/>
    <w:rsid w:val="009631AC"/>
    <w:rsid w:val="009631E6"/>
    <w:rsid w:val="009636E1"/>
    <w:rsid w:val="00963D0E"/>
    <w:rsid w:val="00963ED4"/>
    <w:rsid w:val="00964263"/>
    <w:rsid w:val="0096429A"/>
    <w:rsid w:val="009643AE"/>
    <w:rsid w:val="0096446B"/>
    <w:rsid w:val="009644D7"/>
    <w:rsid w:val="0096466E"/>
    <w:rsid w:val="00964B08"/>
    <w:rsid w:val="00964EC6"/>
    <w:rsid w:val="00964F3D"/>
    <w:rsid w:val="00964FA8"/>
    <w:rsid w:val="00964FDD"/>
    <w:rsid w:val="0096506E"/>
    <w:rsid w:val="009653A4"/>
    <w:rsid w:val="00965595"/>
    <w:rsid w:val="00965773"/>
    <w:rsid w:val="0096593A"/>
    <w:rsid w:val="00965E4D"/>
    <w:rsid w:val="00965F31"/>
    <w:rsid w:val="009660AE"/>
    <w:rsid w:val="0096636A"/>
    <w:rsid w:val="009663F1"/>
    <w:rsid w:val="0096654B"/>
    <w:rsid w:val="009665AB"/>
    <w:rsid w:val="0096660E"/>
    <w:rsid w:val="00966708"/>
    <w:rsid w:val="0096677F"/>
    <w:rsid w:val="009667C5"/>
    <w:rsid w:val="00966882"/>
    <w:rsid w:val="0096690D"/>
    <w:rsid w:val="00966BDF"/>
    <w:rsid w:val="00967048"/>
    <w:rsid w:val="00967055"/>
    <w:rsid w:val="009674AF"/>
    <w:rsid w:val="00967BE9"/>
    <w:rsid w:val="00967CD2"/>
    <w:rsid w:val="00967FC4"/>
    <w:rsid w:val="00970108"/>
    <w:rsid w:val="00970128"/>
    <w:rsid w:val="0097012E"/>
    <w:rsid w:val="00970207"/>
    <w:rsid w:val="00970775"/>
    <w:rsid w:val="00970847"/>
    <w:rsid w:val="00970897"/>
    <w:rsid w:val="00970A00"/>
    <w:rsid w:val="00970A49"/>
    <w:rsid w:val="00970A9C"/>
    <w:rsid w:val="00970C69"/>
    <w:rsid w:val="00970E60"/>
    <w:rsid w:val="00970E88"/>
    <w:rsid w:val="00970F78"/>
    <w:rsid w:val="00971061"/>
    <w:rsid w:val="009713BE"/>
    <w:rsid w:val="00971823"/>
    <w:rsid w:val="00971924"/>
    <w:rsid w:val="009719DE"/>
    <w:rsid w:val="00971C35"/>
    <w:rsid w:val="00971EA9"/>
    <w:rsid w:val="00971F48"/>
    <w:rsid w:val="00971F7B"/>
    <w:rsid w:val="009721E7"/>
    <w:rsid w:val="00972292"/>
    <w:rsid w:val="00972323"/>
    <w:rsid w:val="0097254E"/>
    <w:rsid w:val="00972885"/>
    <w:rsid w:val="00972943"/>
    <w:rsid w:val="00972C48"/>
    <w:rsid w:val="00973002"/>
    <w:rsid w:val="00973030"/>
    <w:rsid w:val="009732C5"/>
    <w:rsid w:val="009735F6"/>
    <w:rsid w:val="009736BE"/>
    <w:rsid w:val="009736C5"/>
    <w:rsid w:val="00973733"/>
    <w:rsid w:val="0097377C"/>
    <w:rsid w:val="00973AF9"/>
    <w:rsid w:val="00973C12"/>
    <w:rsid w:val="00973D2B"/>
    <w:rsid w:val="00973D9C"/>
    <w:rsid w:val="00973DFC"/>
    <w:rsid w:val="009742ED"/>
    <w:rsid w:val="0097442E"/>
    <w:rsid w:val="0097447F"/>
    <w:rsid w:val="009747C7"/>
    <w:rsid w:val="0097485C"/>
    <w:rsid w:val="00974A57"/>
    <w:rsid w:val="00974B25"/>
    <w:rsid w:val="00974CF7"/>
    <w:rsid w:val="00974D47"/>
    <w:rsid w:val="0097590B"/>
    <w:rsid w:val="00975971"/>
    <w:rsid w:val="00975BF4"/>
    <w:rsid w:val="009760E0"/>
    <w:rsid w:val="009760EA"/>
    <w:rsid w:val="009762D5"/>
    <w:rsid w:val="00976479"/>
    <w:rsid w:val="00976688"/>
    <w:rsid w:val="0097679E"/>
    <w:rsid w:val="009767F6"/>
    <w:rsid w:val="00976B7D"/>
    <w:rsid w:val="00976EA5"/>
    <w:rsid w:val="0097715A"/>
    <w:rsid w:val="009772B4"/>
    <w:rsid w:val="009775F2"/>
    <w:rsid w:val="00977663"/>
    <w:rsid w:val="009779DC"/>
    <w:rsid w:val="00977B6B"/>
    <w:rsid w:val="00977EA5"/>
    <w:rsid w:val="00977F7F"/>
    <w:rsid w:val="00980066"/>
    <w:rsid w:val="009801F4"/>
    <w:rsid w:val="00980225"/>
    <w:rsid w:val="0098048A"/>
    <w:rsid w:val="0098081B"/>
    <w:rsid w:val="00980BC6"/>
    <w:rsid w:val="009811D4"/>
    <w:rsid w:val="0098149A"/>
    <w:rsid w:val="00981E5E"/>
    <w:rsid w:val="0098210D"/>
    <w:rsid w:val="00982296"/>
    <w:rsid w:val="00982485"/>
    <w:rsid w:val="00982574"/>
    <w:rsid w:val="00983200"/>
    <w:rsid w:val="009833D6"/>
    <w:rsid w:val="0098394C"/>
    <w:rsid w:val="00983C9F"/>
    <w:rsid w:val="00983DED"/>
    <w:rsid w:val="00983E17"/>
    <w:rsid w:val="00983F83"/>
    <w:rsid w:val="00984270"/>
    <w:rsid w:val="0098439B"/>
    <w:rsid w:val="009844F1"/>
    <w:rsid w:val="00984822"/>
    <w:rsid w:val="00984A88"/>
    <w:rsid w:val="00984BFB"/>
    <w:rsid w:val="00984DB3"/>
    <w:rsid w:val="009850E8"/>
    <w:rsid w:val="00985517"/>
    <w:rsid w:val="009855AF"/>
    <w:rsid w:val="0098596C"/>
    <w:rsid w:val="00985AA8"/>
    <w:rsid w:val="00985C60"/>
    <w:rsid w:val="00985F0B"/>
    <w:rsid w:val="009860AA"/>
    <w:rsid w:val="009860FE"/>
    <w:rsid w:val="00986190"/>
    <w:rsid w:val="009865DC"/>
    <w:rsid w:val="00986722"/>
    <w:rsid w:val="009867FD"/>
    <w:rsid w:val="009869AB"/>
    <w:rsid w:val="00986A4E"/>
    <w:rsid w:val="00986E0D"/>
    <w:rsid w:val="00986E40"/>
    <w:rsid w:val="00987192"/>
    <w:rsid w:val="00987302"/>
    <w:rsid w:val="009877A1"/>
    <w:rsid w:val="009878C7"/>
    <w:rsid w:val="0098797F"/>
    <w:rsid w:val="00987BD9"/>
    <w:rsid w:val="00987F3B"/>
    <w:rsid w:val="00987F85"/>
    <w:rsid w:val="00987FDB"/>
    <w:rsid w:val="00990018"/>
    <w:rsid w:val="00990173"/>
    <w:rsid w:val="0099026F"/>
    <w:rsid w:val="00990B16"/>
    <w:rsid w:val="00990C0C"/>
    <w:rsid w:val="00990CD1"/>
    <w:rsid w:val="00991406"/>
    <w:rsid w:val="00991568"/>
    <w:rsid w:val="00991ACE"/>
    <w:rsid w:val="00991CD9"/>
    <w:rsid w:val="00991E14"/>
    <w:rsid w:val="00991F0F"/>
    <w:rsid w:val="009924AF"/>
    <w:rsid w:val="00992D9D"/>
    <w:rsid w:val="00992E34"/>
    <w:rsid w:val="00992EE9"/>
    <w:rsid w:val="0099320E"/>
    <w:rsid w:val="0099326E"/>
    <w:rsid w:val="00993377"/>
    <w:rsid w:val="009937C2"/>
    <w:rsid w:val="009939EC"/>
    <w:rsid w:val="00993AA0"/>
    <w:rsid w:val="00993F41"/>
    <w:rsid w:val="00993FA5"/>
    <w:rsid w:val="0099421D"/>
    <w:rsid w:val="0099421F"/>
    <w:rsid w:val="0099474A"/>
    <w:rsid w:val="00994835"/>
    <w:rsid w:val="00994929"/>
    <w:rsid w:val="009949E8"/>
    <w:rsid w:val="00994AE8"/>
    <w:rsid w:val="00994BFF"/>
    <w:rsid w:val="00994C43"/>
    <w:rsid w:val="00994CAF"/>
    <w:rsid w:val="00994D00"/>
    <w:rsid w:val="00995392"/>
    <w:rsid w:val="0099581A"/>
    <w:rsid w:val="0099584B"/>
    <w:rsid w:val="00995AFF"/>
    <w:rsid w:val="0099620E"/>
    <w:rsid w:val="0099628F"/>
    <w:rsid w:val="009962F6"/>
    <w:rsid w:val="00996940"/>
    <w:rsid w:val="00996AA9"/>
    <w:rsid w:val="00996E5C"/>
    <w:rsid w:val="00996EA8"/>
    <w:rsid w:val="009970E0"/>
    <w:rsid w:val="009972A8"/>
    <w:rsid w:val="0099747C"/>
    <w:rsid w:val="0099759C"/>
    <w:rsid w:val="009975E6"/>
    <w:rsid w:val="009977B0"/>
    <w:rsid w:val="00997C05"/>
    <w:rsid w:val="00997D3A"/>
    <w:rsid w:val="00997EDD"/>
    <w:rsid w:val="00997FE6"/>
    <w:rsid w:val="009A00F5"/>
    <w:rsid w:val="009A01CB"/>
    <w:rsid w:val="009A02AF"/>
    <w:rsid w:val="009A036F"/>
    <w:rsid w:val="009A0BB6"/>
    <w:rsid w:val="009A0E87"/>
    <w:rsid w:val="009A0FD2"/>
    <w:rsid w:val="009A1173"/>
    <w:rsid w:val="009A14AE"/>
    <w:rsid w:val="009A155B"/>
    <w:rsid w:val="009A155E"/>
    <w:rsid w:val="009A1B43"/>
    <w:rsid w:val="009A1B9A"/>
    <w:rsid w:val="009A1BFF"/>
    <w:rsid w:val="009A1C21"/>
    <w:rsid w:val="009A2112"/>
    <w:rsid w:val="009A221E"/>
    <w:rsid w:val="009A2285"/>
    <w:rsid w:val="009A270B"/>
    <w:rsid w:val="009A27D4"/>
    <w:rsid w:val="009A294A"/>
    <w:rsid w:val="009A2E72"/>
    <w:rsid w:val="009A30BA"/>
    <w:rsid w:val="009A3260"/>
    <w:rsid w:val="009A3270"/>
    <w:rsid w:val="009A3521"/>
    <w:rsid w:val="009A3586"/>
    <w:rsid w:val="009A37FB"/>
    <w:rsid w:val="009A3998"/>
    <w:rsid w:val="009A3C71"/>
    <w:rsid w:val="009A3CE6"/>
    <w:rsid w:val="009A3E34"/>
    <w:rsid w:val="009A3EDF"/>
    <w:rsid w:val="009A4068"/>
    <w:rsid w:val="009A426A"/>
    <w:rsid w:val="009A451A"/>
    <w:rsid w:val="009A4569"/>
    <w:rsid w:val="009A4588"/>
    <w:rsid w:val="009A458E"/>
    <w:rsid w:val="009A4BA3"/>
    <w:rsid w:val="009A4C9A"/>
    <w:rsid w:val="009A4D62"/>
    <w:rsid w:val="009A4F1D"/>
    <w:rsid w:val="009A520F"/>
    <w:rsid w:val="009A5659"/>
    <w:rsid w:val="009A5DF5"/>
    <w:rsid w:val="009A63E8"/>
    <w:rsid w:val="009A66C3"/>
    <w:rsid w:val="009A69B8"/>
    <w:rsid w:val="009A6AB6"/>
    <w:rsid w:val="009A6D33"/>
    <w:rsid w:val="009A6DC1"/>
    <w:rsid w:val="009A71FD"/>
    <w:rsid w:val="009A771A"/>
    <w:rsid w:val="009A77CF"/>
    <w:rsid w:val="009A7B51"/>
    <w:rsid w:val="009A7EC1"/>
    <w:rsid w:val="009A7FE5"/>
    <w:rsid w:val="009B02B9"/>
    <w:rsid w:val="009B044F"/>
    <w:rsid w:val="009B0704"/>
    <w:rsid w:val="009B08B7"/>
    <w:rsid w:val="009B0BF9"/>
    <w:rsid w:val="009B0CD8"/>
    <w:rsid w:val="009B0D12"/>
    <w:rsid w:val="009B0EA4"/>
    <w:rsid w:val="009B18B1"/>
    <w:rsid w:val="009B19D6"/>
    <w:rsid w:val="009B2174"/>
    <w:rsid w:val="009B2434"/>
    <w:rsid w:val="009B25C7"/>
    <w:rsid w:val="009B26EC"/>
    <w:rsid w:val="009B2719"/>
    <w:rsid w:val="009B2B92"/>
    <w:rsid w:val="009B2D68"/>
    <w:rsid w:val="009B2E7F"/>
    <w:rsid w:val="009B2F18"/>
    <w:rsid w:val="009B2F1C"/>
    <w:rsid w:val="009B2F56"/>
    <w:rsid w:val="009B30B1"/>
    <w:rsid w:val="009B30C0"/>
    <w:rsid w:val="009B3245"/>
    <w:rsid w:val="009B32E5"/>
    <w:rsid w:val="009B3449"/>
    <w:rsid w:val="009B3499"/>
    <w:rsid w:val="009B383B"/>
    <w:rsid w:val="009B3B12"/>
    <w:rsid w:val="009B4113"/>
    <w:rsid w:val="009B42FB"/>
    <w:rsid w:val="009B480B"/>
    <w:rsid w:val="009B4902"/>
    <w:rsid w:val="009B49CE"/>
    <w:rsid w:val="009B4A23"/>
    <w:rsid w:val="009B4E05"/>
    <w:rsid w:val="009B4FBF"/>
    <w:rsid w:val="009B50B1"/>
    <w:rsid w:val="009B5108"/>
    <w:rsid w:val="009B5169"/>
    <w:rsid w:val="009B523F"/>
    <w:rsid w:val="009B52D4"/>
    <w:rsid w:val="009B54FE"/>
    <w:rsid w:val="009B57B6"/>
    <w:rsid w:val="009B5BB7"/>
    <w:rsid w:val="009B5DB3"/>
    <w:rsid w:val="009B609A"/>
    <w:rsid w:val="009B6117"/>
    <w:rsid w:val="009B6129"/>
    <w:rsid w:val="009B64FC"/>
    <w:rsid w:val="009B65A1"/>
    <w:rsid w:val="009B660A"/>
    <w:rsid w:val="009B6769"/>
    <w:rsid w:val="009B6824"/>
    <w:rsid w:val="009B6AA2"/>
    <w:rsid w:val="009B6F63"/>
    <w:rsid w:val="009B74CB"/>
    <w:rsid w:val="009B74D1"/>
    <w:rsid w:val="009B7530"/>
    <w:rsid w:val="009B791F"/>
    <w:rsid w:val="009B7A1F"/>
    <w:rsid w:val="009B7A24"/>
    <w:rsid w:val="009B7B7F"/>
    <w:rsid w:val="009B7C5E"/>
    <w:rsid w:val="009B7E03"/>
    <w:rsid w:val="009C02D6"/>
    <w:rsid w:val="009C0530"/>
    <w:rsid w:val="009C0618"/>
    <w:rsid w:val="009C06ED"/>
    <w:rsid w:val="009C0983"/>
    <w:rsid w:val="009C099A"/>
    <w:rsid w:val="009C0D14"/>
    <w:rsid w:val="009C0DAA"/>
    <w:rsid w:val="009C0FFD"/>
    <w:rsid w:val="009C104B"/>
    <w:rsid w:val="009C10EA"/>
    <w:rsid w:val="009C1468"/>
    <w:rsid w:val="009C14DF"/>
    <w:rsid w:val="009C1CE6"/>
    <w:rsid w:val="009C1E9E"/>
    <w:rsid w:val="009C1F6E"/>
    <w:rsid w:val="009C23CB"/>
    <w:rsid w:val="009C251D"/>
    <w:rsid w:val="009C2769"/>
    <w:rsid w:val="009C2AC8"/>
    <w:rsid w:val="009C2B8B"/>
    <w:rsid w:val="009C30D1"/>
    <w:rsid w:val="009C32BD"/>
    <w:rsid w:val="009C3809"/>
    <w:rsid w:val="009C38D4"/>
    <w:rsid w:val="009C38FA"/>
    <w:rsid w:val="009C39D7"/>
    <w:rsid w:val="009C3B55"/>
    <w:rsid w:val="009C3BE1"/>
    <w:rsid w:val="009C3CB5"/>
    <w:rsid w:val="009C3CBD"/>
    <w:rsid w:val="009C414F"/>
    <w:rsid w:val="009C4296"/>
    <w:rsid w:val="009C42A0"/>
    <w:rsid w:val="009C483E"/>
    <w:rsid w:val="009C488A"/>
    <w:rsid w:val="009C48DA"/>
    <w:rsid w:val="009C4B73"/>
    <w:rsid w:val="009C4FE7"/>
    <w:rsid w:val="009C5176"/>
    <w:rsid w:val="009C5720"/>
    <w:rsid w:val="009C5771"/>
    <w:rsid w:val="009C5A29"/>
    <w:rsid w:val="009C5A8A"/>
    <w:rsid w:val="009C5EAF"/>
    <w:rsid w:val="009C60A3"/>
    <w:rsid w:val="009C6221"/>
    <w:rsid w:val="009C67A6"/>
    <w:rsid w:val="009C70A9"/>
    <w:rsid w:val="009C72C3"/>
    <w:rsid w:val="009C74AC"/>
    <w:rsid w:val="009C74BE"/>
    <w:rsid w:val="009C75CF"/>
    <w:rsid w:val="009C7910"/>
    <w:rsid w:val="009C7C6A"/>
    <w:rsid w:val="009C7CAB"/>
    <w:rsid w:val="009D000A"/>
    <w:rsid w:val="009D005E"/>
    <w:rsid w:val="009D0084"/>
    <w:rsid w:val="009D00E6"/>
    <w:rsid w:val="009D0145"/>
    <w:rsid w:val="009D01EB"/>
    <w:rsid w:val="009D02F0"/>
    <w:rsid w:val="009D05EC"/>
    <w:rsid w:val="009D06D0"/>
    <w:rsid w:val="009D0785"/>
    <w:rsid w:val="009D0A74"/>
    <w:rsid w:val="009D0D77"/>
    <w:rsid w:val="009D113E"/>
    <w:rsid w:val="009D1140"/>
    <w:rsid w:val="009D12DD"/>
    <w:rsid w:val="009D1368"/>
    <w:rsid w:val="009D1500"/>
    <w:rsid w:val="009D1B5F"/>
    <w:rsid w:val="009D1C2B"/>
    <w:rsid w:val="009D1D31"/>
    <w:rsid w:val="009D1E2D"/>
    <w:rsid w:val="009D204C"/>
    <w:rsid w:val="009D23D0"/>
    <w:rsid w:val="009D23F9"/>
    <w:rsid w:val="009D26F3"/>
    <w:rsid w:val="009D2D05"/>
    <w:rsid w:val="009D33DC"/>
    <w:rsid w:val="009D370E"/>
    <w:rsid w:val="009D3A22"/>
    <w:rsid w:val="009D3DAA"/>
    <w:rsid w:val="009D3FC8"/>
    <w:rsid w:val="009D43A2"/>
    <w:rsid w:val="009D43AC"/>
    <w:rsid w:val="009D448C"/>
    <w:rsid w:val="009D4741"/>
    <w:rsid w:val="009D4895"/>
    <w:rsid w:val="009D49D8"/>
    <w:rsid w:val="009D4B15"/>
    <w:rsid w:val="009D4CEC"/>
    <w:rsid w:val="009D4E6D"/>
    <w:rsid w:val="009D5232"/>
    <w:rsid w:val="009D5349"/>
    <w:rsid w:val="009D5375"/>
    <w:rsid w:val="009D53DF"/>
    <w:rsid w:val="009D5626"/>
    <w:rsid w:val="009D587B"/>
    <w:rsid w:val="009D5B63"/>
    <w:rsid w:val="009D5C5A"/>
    <w:rsid w:val="009D5CDA"/>
    <w:rsid w:val="009D5DD0"/>
    <w:rsid w:val="009D5F62"/>
    <w:rsid w:val="009D6151"/>
    <w:rsid w:val="009D63EC"/>
    <w:rsid w:val="009D6B31"/>
    <w:rsid w:val="009D6FF3"/>
    <w:rsid w:val="009D706A"/>
    <w:rsid w:val="009D70A7"/>
    <w:rsid w:val="009D71A3"/>
    <w:rsid w:val="009D7304"/>
    <w:rsid w:val="009D7344"/>
    <w:rsid w:val="009D7904"/>
    <w:rsid w:val="009D7A85"/>
    <w:rsid w:val="009D7C66"/>
    <w:rsid w:val="009D7D85"/>
    <w:rsid w:val="009D7EB7"/>
    <w:rsid w:val="009E02BD"/>
    <w:rsid w:val="009E037B"/>
    <w:rsid w:val="009E050B"/>
    <w:rsid w:val="009E0941"/>
    <w:rsid w:val="009E0A7B"/>
    <w:rsid w:val="009E0BDB"/>
    <w:rsid w:val="009E0C45"/>
    <w:rsid w:val="009E0C95"/>
    <w:rsid w:val="009E0ED7"/>
    <w:rsid w:val="009E10EE"/>
    <w:rsid w:val="009E157B"/>
    <w:rsid w:val="009E1800"/>
    <w:rsid w:val="009E1E99"/>
    <w:rsid w:val="009E201C"/>
    <w:rsid w:val="009E20CF"/>
    <w:rsid w:val="009E21B0"/>
    <w:rsid w:val="009E21C2"/>
    <w:rsid w:val="009E2230"/>
    <w:rsid w:val="009E2D2B"/>
    <w:rsid w:val="009E2D85"/>
    <w:rsid w:val="009E331D"/>
    <w:rsid w:val="009E335C"/>
    <w:rsid w:val="009E392D"/>
    <w:rsid w:val="009E3BC6"/>
    <w:rsid w:val="009E3E48"/>
    <w:rsid w:val="009E41D1"/>
    <w:rsid w:val="009E42C6"/>
    <w:rsid w:val="009E4369"/>
    <w:rsid w:val="009E46CA"/>
    <w:rsid w:val="009E485F"/>
    <w:rsid w:val="009E4BE1"/>
    <w:rsid w:val="009E4CBA"/>
    <w:rsid w:val="009E4D4E"/>
    <w:rsid w:val="009E4F25"/>
    <w:rsid w:val="009E4F2C"/>
    <w:rsid w:val="009E50EF"/>
    <w:rsid w:val="009E56F6"/>
    <w:rsid w:val="009E5706"/>
    <w:rsid w:val="009E5802"/>
    <w:rsid w:val="009E587D"/>
    <w:rsid w:val="009E58B8"/>
    <w:rsid w:val="009E596B"/>
    <w:rsid w:val="009E5A86"/>
    <w:rsid w:val="009E5AAA"/>
    <w:rsid w:val="009E5D1A"/>
    <w:rsid w:val="009E6168"/>
    <w:rsid w:val="009E627B"/>
    <w:rsid w:val="009E64E5"/>
    <w:rsid w:val="009E656B"/>
    <w:rsid w:val="009E692B"/>
    <w:rsid w:val="009E6A27"/>
    <w:rsid w:val="009E6B5C"/>
    <w:rsid w:val="009E6C18"/>
    <w:rsid w:val="009E6FE3"/>
    <w:rsid w:val="009E713E"/>
    <w:rsid w:val="009E7200"/>
    <w:rsid w:val="009E726D"/>
    <w:rsid w:val="009E728B"/>
    <w:rsid w:val="009E7914"/>
    <w:rsid w:val="009E7A55"/>
    <w:rsid w:val="009E7E14"/>
    <w:rsid w:val="009F0005"/>
    <w:rsid w:val="009F005A"/>
    <w:rsid w:val="009F01D7"/>
    <w:rsid w:val="009F0533"/>
    <w:rsid w:val="009F0803"/>
    <w:rsid w:val="009F0AC6"/>
    <w:rsid w:val="009F0B4F"/>
    <w:rsid w:val="009F0D6A"/>
    <w:rsid w:val="009F0F00"/>
    <w:rsid w:val="009F107A"/>
    <w:rsid w:val="009F1491"/>
    <w:rsid w:val="009F1809"/>
    <w:rsid w:val="009F1824"/>
    <w:rsid w:val="009F1ACB"/>
    <w:rsid w:val="009F1CE0"/>
    <w:rsid w:val="009F2093"/>
    <w:rsid w:val="009F272C"/>
    <w:rsid w:val="009F281A"/>
    <w:rsid w:val="009F2848"/>
    <w:rsid w:val="009F2CE8"/>
    <w:rsid w:val="009F2F5F"/>
    <w:rsid w:val="009F2FAD"/>
    <w:rsid w:val="009F2FC2"/>
    <w:rsid w:val="009F3375"/>
    <w:rsid w:val="009F367E"/>
    <w:rsid w:val="009F3714"/>
    <w:rsid w:val="009F383D"/>
    <w:rsid w:val="009F3852"/>
    <w:rsid w:val="009F39AB"/>
    <w:rsid w:val="009F39B2"/>
    <w:rsid w:val="009F3BA7"/>
    <w:rsid w:val="009F3BDB"/>
    <w:rsid w:val="009F3C1F"/>
    <w:rsid w:val="009F3D98"/>
    <w:rsid w:val="009F42A0"/>
    <w:rsid w:val="009F43E4"/>
    <w:rsid w:val="009F455E"/>
    <w:rsid w:val="009F45FC"/>
    <w:rsid w:val="009F4671"/>
    <w:rsid w:val="009F4971"/>
    <w:rsid w:val="009F4BD0"/>
    <w:rsid w:val="009F4DB9"/>
    <w:rsid w:val="009F4F70"/>
    <w:rsid w:val="009F53B3"/>
    <w:rsid w:val="009F568D"/>
    <w:rsid w:val="009F594D"/>
    <w:rsid w:val="009F5954"/>
    <w:rsid w:val="009F5B56"/>
    <w:rsid w:val="009F5C8F"/>
    <w:rsid w:val="009F5D2F"/>
    <w:rsid w:val="009F61E9"/>
    <w:rsid w:val="009F629F"/>
    <w:rsid w:val="009F647A"/>
    <w:rsid w:val="009F656C"/>
    <w:rsid w:val="009F66D8"/>
    <w:rsid w:val="009F67B9"/>
    <w:rsid w:val="009F6884"/>
    <w:rsid w:val="009F69F1"/>
    <w:rsid w:val="009F6A21"/>
    <w:rsid w:val="009F6A5A"/>
    <w:rsid w:val="009F6A94"/>
    <w:rsid w:val="009F6B33"/>
    <w:rsid w:val="009F6B62"/>
    <w:rsid w:val="009F6D35"/>
    <w:rsid w:val="009F71D1"/>
    <w:rsid w:val="009F770A"/>
    <w:rsid w:val="009F7716"/>
    <w:rsid w:val="009F7C48"/>
    <w:rsid w:val="009F7C9F"/>
    <w:rsid w:val="009F7D71"/>
    <w:rsid w:val="00A000DF"/>
    <w:rsid w:val="00A001F3"/>
    <w:rsid w:val="00A002D3"/>
    <w:rsid w:val="00A006D5"/>
    <w:rsid w:val="00A009D2"/>
    <w:rsid w:val="00A00AE3"/>
    <w:rsid w:val="00A00B50"/>
    <w:rsid w:val="00A00BDE"/>
    <w:rsid w:val="00A00C06"/>
    <w:rsid w:val="00A01044"/>
    <w:rsid w:val="00A01229"/>
    <w:rsid w:val="00A0128D"/>
    <w:rsid w:val="00A014C8"/>
    <w:rsid w:val="00A019ED"/>
    <w:rsid w:val="00A01D18"/>
    <w:rsid w:val="00A02417"/>
    <w:rsid w:val="00A02A0A"/>
    <w:rsid w:val="00A02B25"/>
    <w:rsid w:val="00A02BB5"/>
    <w:rsid w:val="00A02CEE"/>
    <w:rsid w:val="00A02E28"/>
    <w:rsid w:val="00A02E75"/>
    <w:rsid w:val="00A03456"/>
    <w:rsid w:val="00A03574"/>
    <w:rsid w:val="00A036C6"/>
    <w:rsid w:val="00A0392A"/>
    <w:rsid w:val="00A0392B"/>
    <w:rsid w:val="00A0411F"/>
    <w:rsid w:val="00A042B1"/>
    <w:rsid w:val="00A042B5"/>
    <w:rsid w:val="00A042BA"/>
    <w:rsid w:val="00A04595"/>
    <w:rsid w:val="00A0462E"/>
    <w:rsid w:val="00A04674"/>
    <w:rsid w:val="00A0469F"/>
    <w:rsid w:val="00A046F0"/>
    <w:rsid w:val="00A04808"/>
    <w:rsid w:val="00A04C39"/>
    <w:rsid w:val="00A04FA1"/>
    <w:rsid w:val="00A054B4"/>
    <w:rsid w:val="00A059AE"/>
    <w:rsid w:val="00A05FDC"/>
    <w:rsid w:val="00A06056"/>
    <w:rsid w:val="00A0638B"/>
    <w:rsid w:val="00A0654C"/>
    <w:rsid w:val="00A0662D"/>
    <w:rsid w:val="00A066A4"/>
    <w:rsid w:val="00A0694D"/>
    <w:rsid w:val="00A069ED"/>
    <w:rsid w:val="00A06B4E"/>
    <w:rsid w:val="00A06D24"/>
    <w:rsid w:val="00A071B3"/>
    <w:rsid w:val="00A07252"/>
    <w:rsid w:val="00A07386"/>
    <w:rsid w:val="00A074B0"/>
    <w:rsid w:val="00A07509"/>
    <w:rsid w:val="00A07577"/>
    <w:rsid w:val="00A07649"/>
    <w:rsid w:val="00A076FF"/>
    <w:rsid w:val="00A077C5"/>
    <w:rsid w:val="00A07853"/>
    <w:rsid w:val="00A079D6"/>
    <w:rsid w:val="00A07E84"/>
    <w:rsid w:val="00A101B1"/>
    <w:rsid w:val="00A10255"/>
    <w:rsid w:val="00A103D0"/>
    <w:rsid w:val="00A10415"/>
    <w:rsid w:val="00A1087A"/>
    <w:rsid w:val="00A1092B"/>
    <w:rsid w:val="00A10B85"/>
    <w:rsid w:val="00A11030"/>
    <w:rsid w:val="00A110F3"/>
    <w:rsid w:val="00A11536"/>
    <w:rsid w:val="00A11558"/>
    <w:rsid w:val="00A11573"/>
    <w:rsid w:val="00A11644"/>
    <w:rsid w:val="00A11A5B"/>
    <w:rsid w:val="00A11ADD"/>
    <w:rsid w:val="00A11BF6"/>
    <w:rsid w:val="00A11E24"/>
    <w:rsid w:val="00A121A2"/>
    <w:rsid w:val="00A12415"/>
    <w:rsid w:val="00A1245F"/>
    <w:rsid w:val="00A124EA"/>
    <w:rsid w:val="00A12607"/>
    <w:rsid w:val="00A12818"/>
    <w:rsid w:val="00A12DCE"/>
    <w:rsid w:val="00A13198"/>
    <w:rsid w:val="00A131B2"/>
    <w:rsid w:val="00A13457"/>
    <w:rsid w:val="00A13498"/>
    <w:rsid w:val="00A138C8"/>
    <w:rsid w:val="00A138DD"/>
    <w:rsid w:val="00A13B95"/>
    <w:rsid w:val="00A141E9"/>
    <w:rsid w:val="00A14268"/>
    <w:rsid w:val="00A142AC"/>
    <w:rsid w:val="00A143B5"/>
    <w:rsid w:val="00A1462B"/>
    <w:rsid w:val="00A1468A"/>
    <w:rsid w:val="00A1475A"/>
    <w:rsid w:val="00A14A6B"/>
    <w:rsid w:val="00A14AF9"/>
    <w:rsid w:val="00A14C35"/>
    <w:rsid w:val="00A14D69"/>
    <w:rsid w:val="00A14DD4"/>
    <w:rsid w:val="00A14F99"/>
    <w:rsid w:val="00A15559"/>
    <w:rsid w:val="00A15D44"/>
    <w:rsid w:val="00A15EAD"/>
    <w:rsid w:val="00A1602A"/>
    <w:rsid w:val="00A16500"/>
    <w:rsid w:val="00A17199"/>
    <w:rsid w:val="00A171AB"/>
    <w:rsid w:val="00A17244"/>
    <w:rsid w:val="00A17388"/>
    <w:rsid w:val="00A173F8"/>
    <w:rsid w:val="00A175C7"/>
    <w:rsid w:val="00A175D2"/>
    <w:rsid w:val="00A175FC"/>
    <w:rsid w:val="00A1783F"/>
    <w:rsid w:val="00A17D54"/>
    <w:rsid w:val="00A20068"/>
    <w:rsid w:val="00A20346"/>
    <w:rsid w:val="00A204B4"/>
    <w:rsid w:val="00A2060A"/>
    <w:rsid w:val="00A20637"/>
    <w:rsid w:val="00A207B3"/>
    <w:rsid w:val="00A209DD"/>
    <w:rsid w:val="00A20A05"/>
    <w:rsid w:val="00A20AFD"/>
    <w:rsid w:val="00A20D5B"/>
    <w:rsid w:val="00A20E13"/>
    <w:rsid w:val="00A20EC7"/>
    <w:rsid w:val="00A210E2"/>
    <w:rsid w:val="00A21200"/>
    <w:rsid w:val="00A21215"/>
    <w:rsid w:val="00A21299"/>
    <w:rsid w:val="00A2129A"/>
    <w:rsid w:val="00A212B9"/>
    <w:rsid w:val="00A21531"/>
    <w:rsid w:val="00A21538"/>
    <w:rsid w:val="00A2170B"/>
    <w:rsid w:val="00A2183B"/>
    <w:rsid w:val="00A21AC0"/>
    <w:rsid w:val="00A21C20"/>
    <w:rsid w:val="00A21E2C"/>
    <w:rsid w:val="00A223B6"/>
    <w:rsid w:val="00A225EE"/>
    <w:rsid w:val="00A2270D"/>
    <w:rsid w:val="00A22717"/>
    <w:rsid w:val="00A22B62"/>
    <w:rsid w:val="00A22FF7"/>
    <w:rsid w:val="00A23000"/>
    <w:rsid w:val="00A23008"/>
    <w:rsid w:val="00A23277"/>
    <w:rsid w:val="00A2329C"/>
    <w:rsid w:val="00A23555"/>
    <w:rsid w:val="00A2379D"/>
    <w:rsid w:val="00A2380E"/>
    <w:rsid w:val="00A238DA"/>
    <w:rsid w:val="00A241DC"/>
    <w:rsid w:val="00A24212"/>
    <w:rsid w:val="00A2428D"/>
    <w:rsid w:val="00A24439"/>
    <w:rsid w:val="00A244C9"/>
    <w:rsid w:val="00A2456A"/>
    <w:rsid w:val="00A247F2"/>
    <w:rsid w:val="00A24CDE"/>
    <w:rsid w:val="00A24E08"/>
    <w:rsid w:val="00A24FAF"/>
    <w:rsid w:val="00A24FCC"/>
    <w:rsid w:val="00A25738"/>
    <w:rsid w:val="00A257B8"/>
    <w:rsid w:val="00A258A9"/>
    <w:rsid w:val="00A25B9A"/>
    <w:rsid w:val="00A25D60"/>
    <w:rsid w:val="00A25EBC"/>
    <w:rsid w:val="00A25EFA"/>
    <w:rsid w:val="00A25F10"/>
    <w:rsid w:val="00A268BA"/>
    <w:rsid w:val="00A2698C"/>
    <w:rsid w:val="00A26C2D"/>
    <w:rsid w:val="00A26E08"/>
    <w:rsid w:val="00A272AE"/>
    <w:rsid w:val="00A27468"/>
    <w:rsid w:val="00A276D5"/>
    <w:rsid w:val="00A279D5"/>
    <w:rsid w:val="00A27A64"/>
    <w:rsid w:val="00A27A86"/>
    <w:rsid w:val="00A27ABE"/>
    <w:rsid w:val="00A27B31"/>
    <w:rsid w:val="00A27D27"/>
    <w:rsid w:val="00A27ED5"/>
    <w:rsid w:val="00A300BB"/>
    <w:rsid w:val="00A305D2"/>
    <w:rsid w:val="00A30642"/>
    <w:rsid w:val="00A30E48"/>
    <w:rsid w:val="00A30F8B"/>
    <w:rsid w:val="00A310AC"/>
    <w:rsid w:val="00A312BD"/>
    <w:rsid w:val="00A315CA"/>
    <w:rsid w:val="00A31914"/>
    <w:rsid w:val="00A31D8E"/>
    <w:rsid w:val="00A31DFD"/>
    <w:rsid w:val="00A31E0C"/>
    <w:rsid w:val="00A31E68"/>
    <w:rsid w:val="00A3267A"/>
    <w:rsid w:val="00A32C17"/>
    <w:rsid w:val="00A32CB1"/>
    <w:rsid w:val="00A32D46"/>
    <w:rsid w:val="00A33058"/>
    <w:rsid w:val="00A33204"/>
    <w:rsid w:val="00A33340"/>
    <w:rsid w:val="00A334F2"/>
    <w:rsid w:val="00A3370C"/>
    <w:rsid w:val="00A339E8"/>
    <w:rsid w:val="00A33C3A"/>
    <w:rsid w:val="00A33F10"/>
    <w:rsid w:val="00A3444C"/>
    <w:rsid w:val="00A3487B"/>
    <w:rsid w:val="00A349BC"/>
    <w:rsid w:val="00A34AFE"/>
    <w:rsid w:val="00A34D8F"/>
    <w:rsid w:val="00A35041"/>
    <w:rsid w:val="00A35061"/>
    <w:rsid w:val="00A3593A"/>
    <w:rsid w:val="00A359F9"/>
    <w:rsid w:val="00A35A55"/>
    <w:rsid w:val="00A36506"/>
    <w:rsid w:val="00A36572"/>
    <w:rsid w:val="00A3696D"/>
    <w:rsid w:val="00A36AD5"/>
    <w:rsid w:val="00A36C3C"/>
    <w:rsid w:val="00A36C70"/>
    <w:rsid w:val="00A36D4A"/>
    <w:rsid w:val="00A36D83"/>
    <w:rsid w:val="00A36E64"/>
    <w:rsid w:val="00A372EA"/>
    <w:rsid w:val="00A3753B"/>
    <w:rsid w:val="00A3757C"/>
    <w:rsid w:val="00A37E19"/>
    <w:rsid w:val="00A4003A"/>
    <w:rsid w:val="00A4012E"/>
    <w:rsid w:val="00A40D4D"/>
    <w:rsid w:val="00A40FF9"/>
    <w:rsid w:val="00A4100F"/>
    <w:rsid w:val="00A413BF"/>
    <w:rsid w:val="00A413FA"/>
    <w:rsid w:val="00A4151C"/>
    <w:rsid w:val="00A41583"/>
    <w:rsid w:val="00A415F6"/>
    <w:rsid w:val="00A4183F"/>
    <w:rsid w:val="00A41859"/>
    <w:rsid w:val="00A41945"/>
    <w:rsid w:val="00A41CD1"/>
    <w:rsid w:val="00A41DF9"/>
    <w:rsid w:val="00A41F15"/>
    <w:rsid w:val="00A42023"/>
    <w:rsid w:val="00A4218F"/>
    <w:rsid w:val="00A4236F"/>
    <w:rsid w:val="00A4252A"/>
    <w:rsid w:val="00A42546"/>
    <w:rsid w:val="00A42569"/>
    <w:rsid w:val="00A425E9"/>
    <w:rsid w:val="00A42668"/>
    <w:rsid w:val="00A42A87"/>
    <w:rsid w:val="00A42CEF"/>
    <w:rsid w:val="00A42D7E"/>
    <w:rsid w:val="00A42FDF"/>
    <w:rsid w:val="00A43423"/>
    <w:rsid w:val="00A43813"/>
    <w:rsid w:val="00A43866"/>
    <w:rsid w:val="00A43B65"/>
    <w:rsid w:val="00A43C42"/>
    <w:rsid w:val="00A43CA8"/>
    <w:rsid w:val="00A43CF3"/>
    <w:rsid w:val="00A44464"/>
    <w:rsid w:val="00A44654"/>
    <w:rsid w:val="00A447C8"/>
    <w:rsid w:val="00A447E3"/>
    <w:rsid w:val="00A44839"/>
    <w:rsid w:val="00A44F7B"/>
    <w:rsid w:val="00A4502A"/>
    <w:rsid w:val="00A455F5"/>
    <w:rsid w:val="00A45C79"/>
    <w:rsid w:val="00A45EA9"/>
    <w:rsid w:val="00A45FB1"/>
    <w:rsid w:val="00A46770"/>
    <w:rsid w:val="00A4692A"/>
    <w:rsid w:val="00A46A52"/>
    <w:rsid w:val="00A46AE3"/>
    <w:rsid w:val="00A46B88"/>
    <w:rsid w:val="00A46BA3"/>
    <w:rsid w:val="00A46F3F"/>
    <w:rsid w:val="00A47020"/>
    <w:rsid w:val="00A470A2"/>
    <w:rsid w:val="00A47218"/>
    <w:rsid w:val="00A476B7"/>
    <w:rsid w:val="00A479BD"/>
    <w:rsid w:val="00A47B42"/>
    <w:rsid w:val="00A50563"/>
    <w:rsid w:val="00A50664"/>
    <w:rsid w:val="00A50665"/>
    <w:rsid w:val="00A5090D"/>
    <w:rsid w:val="00A50A13"/>
    <w:rsid w:val="00A50C9D"/>
    <w:rsid w:val="00A50E4E"/>
    <w:rsid w:val="00A50EA1"/>
    <w:rsid w:val="00A50FAC"/>
    <w:rsid w:val="00A5100C"/>
    <w:rsid w:val="00A5118B"/>
    <w:rsid w:val="00A514A8"/>
    <w:rsid w:val="00A51893"/>
    <w:rsid w:val="00A518A7"/>
    <w:rsid w:val="00A519B6"/>
    <w:rsid w:val="00A51B42"/>
    <w:rsid w:val="00A51B73"/>
    <w:rsid w:val="00A51D67"/>
    <w:rsid w:val="00A51FA8"/>
    <w:rsid w:val="00A51FF0"/>
    <w:rsid w:val="00A52085"/>
    <w:rsid w:val="00A52250"/>
    <w:rsid w:val="00A524BE"/>
    <w:rsid w:val="00A526F6"/>
    <w:rsid w:val="00A52777"/>
    <w:rsid w:val="00A52CF2"/>
    <w:rsid w:val="00A535AD"/>
    <w:rsid w:val="00A535DF"/>
    <w:rsid w:val="00A536B3"/>
    <w:rsid w:val="00A53AAB"/>
    <w:rsid w:val="00A541A5"/>
    <w:rsid w:val="00A54309"/>
    <w:rsid w:val="00A54899"/>
    <w:rsid w:val="00A549C9"/>
    <w:rsid w:val="00A54D61"/>
    <w:rsid w:val="00A54E05"/>
    <w:rsid w:val="00A54F00"/>
    <w:rsid w:val="00A54F58"/>
    <w:rsid w:val="00A5528A"/>
    <w:rsid w:val="00A557BB"/>
    <w:rsid w:val="00A557E6"/>
    <w:rsid w:val="00A55813"/>
    <w:rsid w:val="00A55967"/>
    <w:rsid w:val="00A55DD8"/>
    <w:rsid w:val="00A561AB"/>
    <w:rsid w:val="00A562AE"/>
    <w:rsid w:val="00A56352"/>
    <w:rsid w:val="00A56EBA"/>
    <w:rsid w:val="00A57290"/>
    <w:rsid w:val="00A574FE"/>
    <w:rsid w:val="00A57598"/>
    <w:rsid w:val="00A576FB"/>
    <w:rsid w:val="00A57B95"/>
    <w:rsid w:val="00A57FAD"/>
    <w:rsid w:val="00A60156"/>
    <w:rsid w:val="00A60183"/>
    <w:rsid w:val="00A603D4"/>
    <w:rsid w:val="00A603D5"/>
    <w:rsid w:val="00A60DA8"/>
    <w:rsid w:val="00A60E08"/>
    <w:rsid w:val="00A61051"/>
    <w:rsid w:val="00A61128"/>
    <w:rsid w:val="00A611BF"/>
    <w:rsid w:val="00A61427"/>
    <w:rsid w:val="00A6163B"/>
    <w:rsid w:val="00A61B43"/>
    <w:rsid w:val="00A61D28"/>
    <w:rsid w:val="00A61DCE"/>
    <w:rsid w:val="00A61DF2"/>
    <w:rsid w:val="00A620E2"/>
    <w:rsid w:val="00A62229"/>
    <w:rsid w:val="00A62528"/>
    <w:rsid w:val="00A62571"/>
    <w:rsid w:val="00A62B46"/>
    <w:rsid w:val="00A62C4A"/>
    <w:rsid w:val="00A62CF5"/>
    <w:rsid w:val="00A62D85"/>
    <w:rsid w:val="00A62F67"/>
    <w:rsid w:val="00A630EA"/>
    <w:rsid w:val="00A63263"/>
    <w:rsid w:val="00A632A5"/>
    <w:rsid w:val="00A632B4"/>
    <w:rsid w:val="00A633BC"/>
    <w:rsid w:val="00A63422"/>
    <w:rsid w:val="00A634CF"/>
    <w:rsid w:val="00A6357C"/>
    <w:rsid w:val="00A63718"/>
    <w:rsid w:val="00A6374C"/>
    <w:rsid w:val="00A63B58"/>
    <w:rsid w:val="00A63C80"/>
    <w:rsid w:val="00A63E11"/>
    <w:rsid w:val="00A64078"/>
    <w:rsid w:val="00A64197"/>
    <w:rsid w:val="00A64242"/>
    <w:rsid w:val="00A64855"/>
    <w:rsid w:val="00A64D3D"/>
    <w:rsid w:val="00A64F69"/>
    <w:rsid w:val="00A65199"/>
    <w:rsid w:val="00A652F3"/>
    <w:rsid w:val="00A6535E"/>
    <w:rsid w:val="00A657E1"/>
    <w:rsid w:val="00A657EA"/>
    <w:rsid w:val="00A65881"/>
    <w:rsid w:val="00A659C9"/>
    <w:rsid w:val="00A65E01"/>
    <w:rsid w:val="00A65EB1"/>
    <w:rsid w:val="00A6613E"/>
    <w:rsid w:val="00A663A8"/>
    <w:rsid w:val="00A6680B"/>
    <w:rsid w:val="00A66A42"/>
    <w:rsid w:val="00A66A86"/>
    <w:rsid w:val="00A66B5A"/>
    <w:rsid w:val="00A66BDB"/>
    <w:rsid w:val="00A67248"/>
    <w:rsid w:val="00A67940"/>
    <w:rsid w:val="00A67A61"/>
    <w:rsid w:val="00A67C20"/>
    <w:rsid w:val="00A67C81"/>
    <w:rsid w:val="00A7015C"/>
    <w:rsid w:val="00A7017A"/>
    <w:rsid w:val="00A701D6"/>
    <w:rsid w:val="00A70399"/>
    <w:rsid w:val="00A70463"/>
    <w:rsid w:val="00A704FC"/>
    <w:rsid w:val="00A70CE1"/>
    <w:rsid w:val="00A70CE5"/>
    <w:rsid w:val="00A71339"/>
    <w:rsid w:val="00A713F0"/>
    <w:rsid w:val="00A71C41"/>
    <w:rsid w:val="00A71C7C"/>
    <w:rsid w:val="00A71CAF"/>
    <w:rsid w:val="00A71DFA"/>
    <w:rsid w:val="00A72138"/>
    <w:rsid w:val="00A723AC"/>
    <w:rsid w:val="00A723E0"/>
    <w:rsid w:val="00A7310D"/>
    <w:rsid w:val="00A7320A"/>
    <w:rsid w:val="00A7325D"/>
    <w:rsid w:val="00A73417"/>
    <w:rsid w:val="00A735AB"/>
    <w:rsid w:val="00A7398E"/>
    <w:rsid w:val="00A73D4C"/>
    <w:rsid w:val="00A73EB1"/>
    <w:rsid w:val="00A73F1E"/>
    <w:rsid w:val="00A7446F"/>
    <w:rsid w:val="00A746D3"/>
    <w:rsid w:val="00A74F24"/>
    <w:rsid w:val="00A7534D"/>
    <w:rsid w:val="00A75445"/>
    <w:rsid w:val="00A754A5"/>
    <w:rsid w:val="00A7561F"/>
    <w:rsid w:val="00A7564E"/>
    <w:rsid w:val="00A757B4"/>
    <w:rsid w:val="00A75CA4"/>
    <w:rsid w:val="00A75F0D"/>
    <w:rsid w:val="00A76148"/>
    <w:rsid w:val="00A764CD"/>
    <w:rsid w:val="00A768F4"/>
    <w:rsid w:val="00A76C49"/>
    <w:rsid w:val="00A76C76"/>
    <w:rsid w:val="00A77567"/>
    <w:rsid w:val="00A777B2"/>
    <w:rsid w:val="00A778B7"/>
    <w:rsid w:val="00A77A40"/>
    <w:rsid w:val="00A77DA9"/>
    <w:rsid w:val="00A77F7D"/>
    <w:rsid w:val="00A802C2"/>
    <w:rsid w:val="00A8062C"/>
    <w:rsid w:val="00A80F5E"/>
    <w:rsid w:val="00A80FE9"/>
    <w:rsid w:val="00A81322"/>
    <w:rsid w:val="00A81573"/>
    <w:rsid w:val="00A81655"/>
    <w:rsid w:val="00A817F4"/>
    <w:rsid w:val="00A818BC"/>
    <w:rsid w:val="00A81CD1"/>
    <w:rsid w:val="00A81D39"/>
    <w:rsid w:val="00A82041"/>
    <w:rsid w:val="00A8266B"/>
    <w:rsid w:val="00A82AF6"/>
    <w:rsid w:val="00A82DD6"/>
    <w:rsid w:val="00A83076"/>
    <w:rsid w:val="00A8327D"/>
    <w:rsid w:val="00A832CB"/>
    <w:rsid w:val="00A832E0"/>
    <w:rsid w:val="00A834E4"/>
    <w:rsid w:val="00A83601"/>
    <w:rsid w:val="00A83609"/>
    <w:rsid w:val="00A83780"/>
    <w:rsid w:val="00A8395E"/>
    <w:rsid w:val="00A83A55"/>
    <w:rsid w:val="00A83B98"/>
    <w:rsid w:val="00A83E7A"/>
    <w:rsid w:val="00A83EF2"/>
    <w:rsid w:val="00A83F58"/>
    <w:rsid w:val="00A842FA"/>
    <w:rsid w:val="00A84416"/>
    <w:rsid w:val="00A84765"/>
    <w:rsid w:val="00A84E7C"/>
    <w:rsid w:val="00A84FF8"/>
    <w:rsid w:val="00A8513A"/>
    <w:rsid w:val="00A851A9"/>
    <w:rsid w:val="00A85329"/>
    <w:rsid w:val="00A853F1"/>
    <w:rsid w:val="00A85995"/>
    <w:rsid w:val="00A859F5"/>
    <w:rsid w:val="00A85A13"/>
    <w:rsid w:val="00A85AF9"/>
    <w:rsid w:val="00A85AFB"/>
    <w:rsid w:val="00A85C8B"/>
    <w:rsid w:val="00A85E7D"/>
    <w:rsid w:val="00A8618A"/>
    <w:rsid w:val="00A8622F"/>
    <w:rsid w:val="00A8624F"/>
    <w:rsid w:val="00A863D9"/>
    <w:rsid w:val="00A867FE"/>
    <w:rsid w:val="00A869EC"/>
    <w:rsid w:val="00A86AF2"/>
    <w:rsid w:val="00A86C38"/>
    <w:rsid w:val="00A86F17"/>
    <w:rsid w:val="00A87038"/>
    <w:rsid w:val="00A87134"/>
    <w:rsid w:val="00A873BF"/>
    <w:rsid w:val="00A874B6"/>
    <w:rsid w:val="00A87660"/>
    <w:rsid w:val="00A8797F"/>
    <w:rsid w:val="00A87EA9"/>
    <w:rsid w:val="00A87FD0"/>
    <w:rsid w:val="00A90070"/>
    <w:rsid w:val="00A903A3"/>
    <w:rsid w:val="00A904CD"/>
    <w:rsid w:val="00A90537"/>
    <w:rsid w:val="00A90712"/>
    <w:rsid w:val="00A90812"/>
    <w:rsid w:val="00A90BC5"/>
    <w:rsid w:val="00A90C63"/>
    <w:rsid w:val="00A90C98"/>
    <w:rsid w:val="00A90CC1"/>
    <w:rsid w:val="00A90F76"/>
    <w:rsid w:val="00A90FC5"/>
    <w:rsid w:val="00A913B1"/>
    <w:rsid w:val="00A913E3"/>
    <w:rsid w:val="00A9160F"/>
    <w:rsid w:val="00A91B6D"/>
    <w:rsid w:val="00A92228"/>
    <w:rsid w:val="00A9237C"/>
    <w:rsid w:val="00A924B8"/>
    <w:rsid w:val="00A924B9"/>
    <w:rsid w:val="00A925C8"/>
    <w:rsid w:val="00A926DA"/>
    <w:rsid w:val="00A92806"/>
    <w:rsid w:val="00A92D8B"/>
    <w:rsid w:val="00A93026"/>
    <w:rsid w:val="00A93277"/>
    <w:rsid w:val="00A937B0"/>
    <w:rsid w:val="00A93C04"/>
    <w:rsid w:val="00A93CC4"/>
    <w:rsid w:val="00A93F43"/>
    <w:rsid w:val="00A941C2"/>
    <w:rsid w:val="00A9434F"/>
    <w:rsid w:val="00A9441F"/>
    <w:rsid w:val="00A94433"/>
    <w:rsid w:val="00A94500"/>
    <w:rsid w:val="00A946F5"/>
    <w:rsid w:val="00A94767"/>
    <w:rsid w:val="00A948B7"/>
    <w:rsid w:val="00A94A38"/>
    <w:rsid w:val="00A94CC7"/>
    <w:rsid w:val="00A95285"/>
    <w:rsid w:val="00A95463"/>
    <w:rsid w:val="00A959F0"/>
    <w:rsid w:val="00A95CF5"/>
    <w:rsid w:val="00A95EAE"/>
    <w:rsid w:val="00A95FBA"/>
    <w:rsid w:val="00A95FDF"/>
    <w:rsid w:val="00A96400"/>
    <w:rsid w:val="00A965BD"/>
    <w:rsid w:val="00A96BED"/>
    <w:rsid w:val="00A96DFC"/>
    <w:rsid w:val="00A96EF2"/>
    <w:rsid w:val="00A9723D"/>
    <w:rsid w:val="00A9734C"/>
    <w:rsid w:val="00A9780B"/>
    <w:rsid w:val="00A97D10"/>
    <w:rsid w:val="00AA0394"/>
    <w:rsid w:val="00AA07A7"/>
    <w:rsid w:val="00AA07DE"/>
    <w:rsid w:val="00AA07EF"/>
    <w:rsid w:val="00AA0B9D"/>
    <w:rsid w:val="00AA0E0B"/>
    <w:rsid w:val="00AA1052"/>
    <w:rsid w:val="00AA120C"/>
    <w:rsid w:val="00AA137B"/>
    <w:rsid w:val="00AA1406"/>
    <w:rsid w:val="00AA152B"/>
    <w:rsid w:val="00AA1639"/>
    <w:rsid w:val="00AA1879"/>
    <w:rsid w:val="00AA1A4F"/>
    <w:rsid w:val="00AA1AC8"/>
    <w:rsid w:val="00AA1AD8"/>
    <w:rsid w:val="00AA243D"/>
    <w:rsid w:val="00AA256A"/>
    <w:rsid w:val="00AA27FD"/>
    <w:rsid w:val="00AA2B8F"/>
    <w:rsid w:val="00AA2C76"/>
    <w:rsid w:val="00AA2D2E"/>
    <w:rsid w:val="00AA2E91"/>
    <w:rsid w:val="00AA30B2"/>
    <w:rsid w:val="00AA3389"/>
    <w:rsid w:val="00AA34B7"/>
    <w:rsid w:val="00AA366F"/>
    <w:rsid w:val="00AA394B"/>
    <w:rsid w:val="00AA3CE5"/>
    <w:rsid w:val="00AA3DE7"/>
    <w:rsid w:val="00AA40EF"/>
    <w:rsid w:val="00AA45D8"/>
    <w:rsid w:val="00AA512B"/>
    <w:rsid w:val="00AA5145"/>
    <w:rsid w:val="00AA519F"/>
    <w:rsid w:val="00AA5519"/>
    <w:rsid w:val="00AA556C"/>
    <w:rsid w:val="00AA575A"/>
    <w:rsid w:val="00AA5847"/>
    <w:rsid w:val="00AA5998"/>
    <w:rsid w:val="00AA607D"/>
    <w:rsid w:val="00AA629E"/>
    <w:rsid w:val="00AA682A"/>
    <w:rsid w:val="00AA694C"/>
    <w:rsid w:val="00AA6A25"/>
    <w:rsid w:val="00AA6D9A"/>
    <w:rsid w:val="00AA6EED"/>
    <w:rsid w:val="00AA70B7"/>
    <w:rsid w:val="00AA71A3"/>
    <w:rsid w:val="00AA720E"/>
    <w:rsid w:val="00AA737B"/>
    <w:rsid w:val="00AA7380"/>
    <w:rsid w:val="00AA7536"/>
    <w:rsid w:val="00AA75E1"/>
    <w:rsid w:val="00AA7730"/>
    <w:rsid w:val="00AA794B"/>
    <w:rsid w:val="00AA79C3"/>
    <w:rsid w:val="00AB0077"/>
    <w:rsid w:val="00AB00EE"/>
    <w:rsid w:val="00AB0250"/>
    <w:rsid w:val="00AB09A0"/>
    <w:rsid w:val="00AB0A6E"/>
    <w:rsid w:val="00AB0B7B"/>
    <w:rsid w:val="00AB0B9A"/>
    <w:rsid w:val="00AB12B9"/>
    <w:rsid w:val="00AB12D8"/>
    <w:rsid w:val="00AB1355"/>
    <w:rsid w:val="00AB1569"/>
    <w:rsid w:val="00AB19DD"/>
    <w:rsid w:val="00AB1BF5"/>
    <w:rsid w:val="00AB21B9"/>
    <w:rsid w:val="00AB232F"/>
    <w:rsid w:val="00AB27B3"/>
    <w:rsid w:val="00AB29E9"/>
    <w:rsid w:val="00AB2A93"/>
    <w:rsid w:val="00AB3090"/>
    <w:rsid w:val="00AB31E0"/>
    <w:rsid w:val="00AB3459"/>
    <w:rsid w:val="00AB37B8"/>
    <w:rsid w:val="00AB3863"/>
    <w:rsid w:val="00AB3A22"/>
    <w:rsid w:val="00AB44CC"/>
    <w:rsid w:val="00AB4766"/>
    <w:rsid w:val="00AB48B5"/>
    <w:rsid w:val="00AB49C5"/>
    <w:rsid w:val="00AB4A55"/>
    <w:rsid w:val="00AB4D77"/>
    <w:rsid w:val="00AB4DA1"/>
    <w:rsid w:val="00AB503C"/>
    <w:rsid w:val="00AB5111"/>
    <w:rsid w:val="00AB5126"/>
    <w:rsid w:val="00AB517C"/>
    <w:rsid w:val="00AB52C8"/>
    <w:rsid w:val="00AB55BC"/>
    <w:rsid w:val="00AB57F5"/>
    <w:rsid w:val="00AB583B"/>
    <w:rsid w:val="00AB597C"/>
    <w:rsid w:val="00AB6238"/>
    <w:rsid w:val="00AB6313"/>
    <w:rsid w:val="00AB63E5"/>
    <w:rsid w:val="00AB67A2"/>
    <w:rsid w:val="00AB68AE"/>
    <w:rsid w:val="00AB6927"/>
    <w:rsid w:val="00AB6FC1"/>
    <w:rsid w:val="00AB6FCF"/>
    <w:rsid w:val="00AB7640"/>
    <w:rsid w:val="00AB7AFB"/>
    <w:rsid w:val="00AB7B79"/>
    <w:rsid w:val="00AB7BA2"/>
    <w:rsid w:val="00AB7C79"/>
    <w:rsid w:val="00AB7D61"/>
    <w:rsid w:val="00AC044C"/>
    <w:rsid w:val="00AC0451"/>
    <w:rsid w:val="00AC04DA"/>
    <w:rsid w:val="00AC0A0E"/>
    <w:rsid w:val="00AC0D3E"/>
    <w:rsid w:val="00AC0E51"/>
    <w:rsid w:val="00AC0F8C"/>
    <w:rsid w:val="00AC1017"/>
    <w:rsid w:val="00AC1160"/>
    <w:rsid w:val="00AC1165"/>
    <w:rsid w:val="00AC1346"/>
    <w:rsid w:val="00AC14C3"/>
    <w:rsid w:val="00AC14E8"/>
    <w:rsid w:val="00AC164F"/>
    <w:rsid w:val="00AC1742"/>
    <w:rsid w:val="00AC18B7"/>
    <w:rsid w:val="00AC192A"/>
    <w:rsid w:val="00AC1CF0"/>
    <w:rsid w:val="00AC1EA6"/>
    <w:rsid w:val="00AC23D1"/>
    <w:rsid w:val="00AC2512"/>
    <w:rsid w:val="00AC25CA"/>
    <w:rsid w:val="00AC2617"/>
    <w:rsid w:val="00AC2AA5"/>
    <w:rsid w:val="00AC2C67"/>
    <w:rsid w:val="00AC30B3"/>
    <w:rsid w:val="00AC30E4"/>
    <w:rsid w:val="00AC32AD"/>
    <w:rsid w:val="00AC32FA"/>
    <w:rsid w:val="00AC3354"/>
    <w:rsid w:val="00AC36B6"/>
    <w:rsid w:val="00AC3734"/>
    <w:rsid w:val="00AC37C9"/>
    <w:rsid w:val="00AC38C8"/>
    <w:rsid w:val="00AC3A2B"/>
    <w:rsid w:val="00AC3AA4"/>
    <w:rsid w:val="00AC3C0E"/>
    <w:rsid w:val="00AC3DEC"/>
    <w:rsid w:val="00AC4236"/>
    <w:rsid w:val="00AC4352"/>
    <w:rsid w:val="00AC4420"/>
    <w:rsid w:val="00AC452E"/>
    <w:rsid w:val="00AC4B4A"/>
    <w:rsid w:val="00AC4D7B"/>
    <w:rsid w:val="00AC55E3"/>
    <w:rsid w:val="00AC580E"/>
    <w:rsid w:val="00AC5B56"/>
    <w:rsid w:val="00AC5C4B"/>
    <w:rsid w:val="00AC5C5A"/>
    <w:rsid w:val="00AC63BB"/>
    <w:rsid w:val="00AC6839"/>
    <w:rsid w:val="00AC6A2E"/>
    <w:rsid w:val="00AC6BA2"/>
    <w:rsid w:val="00AC6E12"/>
    <w:rsid w:val="00AC6F5D"/>
    <w:rsid w:val="00AC77C6"/>
    <w:rsid w:val="00AC78CA"/>
    <w:rsid w:val="00AC7AF2"/>
    <w:rsid w:val="00AD00BD"/>
    <w:rsid w:val="00AD0123"/>
    <w:rsid w:val="00AD0212"/>
    <w:rsid w:val="00AD02CF"/>
    <w:rsid w:val="00AD02F9"/>
    <w:rsid w:val="00AD0314"/>
    <w:rsid w:val="00AD068C"/>
    <w:rsid w:val="00AD0792"/>
    <w:rsid w:val="00AD0B40"/>
    <w:rsid w:val="00AD0C4F"/>
    <w:rsid w:val="00AD0EBF"/>
    <w:rsid w:val="00AD1007"/>
    <w:rsid w:val="00AD107F"/>
    <w:rsid w:val="00AD13CE"/>
    <w:rsid w:val="00AD13F6"/>
    <w:rsid w:val="00AD162B"/>
    <w:rsid w:val="00AD16D9"/>
    <w:rsid w:val="00AD192B"/>
    <w:rsid w:val="00AD1CF0"/>
    <w:rsid w:val="00AD1D76"/>
    <w:rsid w:val="00AD1D83"/>
    <w:rsid w:val="00AD1F4D"/>
    <w:rsid w:val="00AD1FC0"/>
    <w:rsid w:val="00AD2072"/>
    <w:rsid w:val="00AD2117"/>
    <w:rsid w:val="00AD217D"/>
    <w:rsid w:val="00AD2286"/>
    <w:rsid w:val="00AD2436"/>
    <w:rsid w:val="00AD2477"/>
    <w:rsid w:val="00AD2802"/>
    <w:rsid w:val="00AD28AF"/>
    <w:rsid w:val="00AD28B3"/>
    <w:rsid w:val="00AD2D8F"/>
    <w:rsid w:val="00AD2E45"/>
    <w:rsid w:val="00AD2EF9"/>
    <w:rsid w:val="00AD30FF"/>
    <w:rsid w:val="00AD32AE"/>
    <w:rsid w:val="00AD37D8"/>
    <w:rsid w:val="00AD3852"/>
    <w:rsid w:val="00AD3E22"/>
    <w:rsid w:val="00AD3E46"/>
    <w:rsid w:val="00AD3E82"/>
    <w:rsid w:val="00AD3FA9"/>
    <w:rsid w:val="00AD40FC"/>
    <w:rsid w:val="00AD4189"/>
    <w:rsid w:val="00AD42BB"/>
    <w:rsid w:val="00AD468C"/>
    <w:rsid w:val="00AD48A5"/>
    <w:rsid w:val="00AD4E01"/>
    <w:rsid w:val="00AD50FD"/>
    <w:rsid w:val="00AD52ED"/>
    <w:rsid w:val="00AD571F"/>
    <w:rsid w:val="00AD59BC"/>
    <w:rsid w:val="00AD5B3E"/>
    <w:rsid w:val="00AD6039"/>
    <w:rsid w:val="00AD6190"/>
    <w:rsid w:val="00AD61AE"/>
    <w:rsid w:val="00AD6419"/>
    <w:rsid w:val="00AD64AB"/>
    <w:rsid w:val="00AD659F"/>
    <w:rsid w:val="00AD6678"/>
    <w:rsid w:val="00AD6E36"/>
    <w:rsid w:val="00AD6FE7"/>
    <w:rsid w:val="00AD705F"/>
    <w:rsid w:val="00AD71F1"/>
    <w:rsid w:val="00AD77BA"/>
    <w:rsid w:val="00AD7B58"/>
    <w:rsid w:val="00AD7D59"/>
    <w:rsid w:val="00AD7EF5"/>
    <w:rsid w:val="00AD7F71"/>
    <w:rsid w:val="00AD7F97"/>
    <w:rsid w:val="00AD7FE8"/>
    <w:rsid w:val="00AE01DC"/>
    <w:rsid w:val="00AE0409"/>
    <w:rsid w:val="00AE06C2"/>
    <w:rsid w:val="00AE0A22"/>
    <w:rsid w:val="00AE0A48"/>
    <w:rsid w:val="00AE1B45"/>
    <w:rsid w:val="00AE1C03"/>
    <w:rsid w:val="00AE213C"/>
    <w:rsid w:val="00AE2218"/>
    <w:rsid w:val="00AE22F0"/>
    <w:rsid w:val="00AE24DD"/>
    <w:rsid w:val="00AE259C"/>
    <w:rsid w:val="00AE271F"/>
    <w:rsid w:val="00AE2950"/>
    <w:rsid w:val="00AE29EB"/>
    <w:rsid w:val="00AE2B64"/>
    <w:rsid w:val="00AE2FC8"/>
    <w:rsid w:val="00AE3056"/>
    <w:rsid w:val="00AE3127"/>
    <w:rsid w:val="00AE332C"/>
    <w:rsid w:val="00AE341C"/>
    <w:rsid w:val="00AE3486"/>
    <w:rsid w:val="00AE36AB"/>
    <w:rsid w:val="00AE3735"/>
    <w:rsid w:val="00AE3796"/>
    <w:rsid w:val="00AE37E6"/>
    <w:rsid w:val="00AE429C"/>
    <w:rsid w:val="00AE4468"/>
    <w:rsid w:val="00AE4B82"/>
    <w:rsid w:val="00AE4DA4"/>
    <w:rsid w:val="00AE4E03"/>
    <w:rsid w:val="00AE4E25"/>
    <w:rsid w:val="00AE511B"/>
    <w:rsid w:val="00AE5683"/>
    <w:rsid w:val="00AE5917"/>
    <w:rsid w:val="00AE5AFE"/>
    <w:rsid w:val="00AE5C5D"/>
    <w:rsid w:val="00AE5D23"/>
    <w:rsid w:val="00AE5EDD"/>
    <w:rsid w:val="00AE5F03"/>
    <w:rsid w:val="00AE612A"/>
    <w:rsid w:val="00AE6223"/>
    <w:rsid w:val="00AE6257"/>
    <w:rsid w:val="00AE656E"/>
    <w:rsid w:val="00AE67F5"/>
    <w:rsid w:val="00AE684E"/>
    <w:rsid w:val="00AE68A4"/>
    <w:rsid w:val="00AE68AD"/>
    <w:rsid w:val="00AE71B9"/>
    <w:rsid w:val="00AE7555"/>
    <w:rsid w:val="00AE784D"/>
    <w:rsid w:val="00AE7DFD"/>
    <w:rsid w:val="00AF045A"/>
    <w:rsid w:val="00AF0A14"/>
    <w:rsid w:val="00AF0C0F"/>
    <w:rsid w:val="00AF0DDB"/>
    <w:rsid w:val="00AF1083"/>
    <w:rsid w:val="00AF11E3"/>
    <w:rsid w:val="00AF12A0"/>
    <w:rsid w:val="00AF1370"/>
    <w:rsid w:val="00AF17BE"/>
    <w:rsid w:val="00AF1850"/>
    <w:rsid w:val="00AF1B11"/>
    <w:rsid w:val="00AF1C3A"/>
    <w:rsid w:val="00AF1E2C"/>
    <w:rsid w:val="00AF1EED"/>
    <w:rsid w:val="00AF228D"/>
    <w:rsid w:val="00AF228F"/>
    <w:rsid w:val="00AF2471"/>
    <w:rsid w:val="00AF268B"/>
    <w:rsid w:val="00AF26EF"/>
    <w:rsid w:val="00AF2878"/>
    <w:rsid w:val="00AF2939"/>
    <w:rsid w:val="00AF2B5F"/>
    <w:rsid w:val="00AF2E4D"/>
    <w:rsid w:val="00AF2FDC"/>
    <w:rsid w:val="00AF2FDF"/>
    <w:rsid w:val="00AF2FEE"/>
    <w:rsid w:val="00AF3217"/>
    <w:rsid w:val="00AF3316"/>
    <w:rsid w:val="00AF36A4"/>
    <w:rsid w:val="00AF3701"/>
    <w:rsid w:val="00AF37BD"/>
    <w:rsid w:val="00AF3874"/>
    <w:rsid w:val="00AF3935"/>
    <w:rsid w:val="00AF3944"/>
    <w:rsid w:val="00AF39F7"/>
    <w:rsid w:val="00AF3A00"/>
    <w:rsid w:val="00AF3D37"/>
    <w:rsid w:val="00AF3DF4"/>
    <w:rsid w:val="00AF3E16"/>
    <w:rsid w:val="00AF3F5D"/>
    <w:rsid w:val="00AF4006"/>
    <w:rsid w:val="00AF405D"/>
    <w:rsid w:val="00AF42F0"/>
    <w:rsid w:val="00AF4521"/>
    <w:rsid w:val="00AF4675"/>
    <w:rsid w:val="00AF46A0"/>
    <w:rsid w:val="00AF5200"/>
    <w:rsid w:val="00AF52A2"/>
    <w:rsid w:val="00AF5449"/>
    <w:rsid w:val="00AF5559"/>
    <w:rsid w:val="00AF5580"/>
    <w:rsid w:val="00AF56A1"/>
    <w:rsid w:val="00AF5765"/>
    <w:rsid w:val="00AF5BDE"/>
    <w:rsid w:val="00AF5C65"/>
    <w:rsid w:val="00AF5C7B"/>
    <w:rsid w:val="00AF5E55"/>
    <w:rsid w:val="00AF61DC"/>
    <w:rsid w:val="00AF62C5"/>
    <w:rsid w:val="00AF6797"/>
    <w:rsid w:val="00AF680B"/>
    <w:rsid w:val="00AF690D"/>
    <w:rsid w:val="00AF6B95"/>
    <w:rsid w:val="00AF6C6C"/>
    <w:rsid w:val="00AF6CFD"/>
    <w:rsid w:val="00AF6F91"/>
    <w:rsid w:val="00AF71B9"/>
    <w:rsid w:val="00AF72C8"/>
    <w:rsid w:val="00AF755D"/>
    <w:rsid w:val="00AF75F5"/>
    <w:rsid w:val="00AF7AFC"/>
    <w:rsid w:val="00AF7E6C"/>
    <w:rsid w:val="00B00C7B"/>
    <w:rsid w:val="00B00CA2"/>
    <w:rsid w:val="00B00CB1"/>
    <w:rsid w:val="00B00E13"/>
    <w:rsid w:val="00B00EAB"/>
    <w:rsid w:val="00B0126F"/>
    <w:rsid w:val="00B0158D"/>
    <w:rsid w:val="00B017D2"/>
    <w:rsid w:val="00B0185D"/>
    <w:rsid w:val="00B01877"/>
    <w:rsid w:val="00B01C2B"/>
    <w:rsid w:val="00B01E01"/>
    <w:rsid w:val="00B01E09"/>
    <w:rsid w:val="00B02022"/>
    <w:rsid w:val="00B022D4"/>
    <w:rsid w:val="00B023EB"/>
    <w:rsid w:val="00B02D1E"/>
    <w:rsid w:val="00B02E4E"/>
    <w:rsid w:val="00B02E91"/>
    <w:rsid w:val="00B02FD3"/>
    <w:rsid w:val="00B03541"/>
    <w:rsid w:val="00B038F5"/>
    <w:rsid w:val="00B03AD1"/>
    <w:rsid w:val="00B03DC6"/>
    <w:rsid w:val="00B03EA6"/>
    <w:rsid w:val="00B04397"/>
    <w:rsid w:val="00B044C4"/>
    <w:rsid w:val="00B04789"/>
    <w:rsid w:val="00B04825"/>
    <w:rsid w:val="00B04EA4"/>
    <w:rsid w:val="00B04F05"/>
    <w:rsid w:val="00B0515F"/>
    <w:rsid w:val="00B054B3"/>
    <w:rsid w:val="00B055F0"/>
    <w:rsid w:val="00B05668"/>
    <w:rsid w:val="00B0572A"/>
    <w:rsid w:val="00B059CF"/>
    <w:rsid w:val="00B062BE"/>
    <w:rsid w:val="00B068CF"/>
    <w:rsid w:val="00B06910"/>
    <w:rsid w:val="00B06BBA"/>
    <w:rsid w:val="00B06C43"/>
    <w:rsid w:val="00B06DE3"/>
    <w:rsid w:val="00B076C4"/>
    <w:rsid w:val="00B07726"/>
    <w:rsid w:val="00B07950"/>
    <w:rsid w:val="00B07A6A"/>
    <w:rsid w:val="00B07E21"/>
    <w:rsid w:val="00B07F16"/>
    <w:rsid w:val="00B07FC6"/>
    <w:rsid w:val="00B07FF0"/>
    <w:rsid w:val="00B100AA"/>
    <w:rsid w:val="00B1033D"/>
    <w:rsid w:val="00B10A31"/>
    <w:rsid w:val="00B10AA0"/>
    <w:rsid w:val="00B10AD4"/>
    <w:rsid w:val="00B1151B"/>
    <w:rsid w:val="00B11786"/>
    <w:rsid w:val="00B1195C"/>
    <w:rsid w:val="00B11BE4"/>
    <w:rsid w:val="00B12088"/>
    <w:rsid w:val="00B123F9"/>
    <w:rsid w:val="00B123FE"/>
    <w:rsid w:val="00B1248E"/>
    <w:rsid w:val="00B124C3"/>
    <w:rsid w:val="00B12705"/>
    <w:rsid w:val="00B12809"/>
    <w:rsid w:val="00B12919"/>
    <w:rsid w:val="00B129AF"/>
    <w:rsid w:val="00B12B0E"/>
    <w:rsid w:val="00B12E4D"/>
    <w:rsid w:val="00B1300E"/>
    <w:rsid w:val="00B131DC"/>
    <w:rsid w:val="00B13302"/>
    <w:rsid w:val="00B1334C"/>
    <w:rsid w:val="00B1334D"/>
    <w:rsid w:val="00B13388"/>
    <w:rsid w:val="00B13664"/>
    <w:rsid w:val="00B13904"/>
    <w:rsid w:val="00B13D01"/>
    <w:rsid w:val="00B13FAC"/>
    <w:rsid w:val="00B140F5"/>
    <w:rsid w:val="00B142B5"/>
    <w:rsid w:val="00B144B5"/>
    <w:rsid w:val="00B14762"/>
    <w:rsid w:val="00B14786"/>
    <w:rsid w:val="00B149D5"/>
    <w:rsid w:val="00B14F7B"/>
    <w:rsid w:val="00B15283"/>
    <w:rsid w:val="00B152BB"/>
    <w:rsid w:val="00B154C5"/>
    <w:rsid w:val="00B156A7"/>
    <w:rsid w:val="00B1609F"/>
    <w:rsid w:val="00B16321"/>
    <w:rsid w:val="00B163AF"/>
    <w:rsid w:val="00B163DE"/>
    <w:rsid w:val="00B1649F"/>
    <w:rsid w:val="00B164A7"/>
    <w:rsid w:val="00B16625"/>
    <w:rsid w:val="00B16E33"/>
    <w:rsid w:val="00B171A1"/>
    <w:rsid w:val="00B172C9"/>
    <w:rsid w:val="00B174E3"/>
    <w:rsid w:val="00B175B5"/>
    <w:rsid w:val="00B175D3"/>
    <w:rsid w:val="00B17A34"/>
    <w:rsid w:val="00B2030F"/>
    <w:rsid w:val="00B2047D"/>
    <w:rsid w:val="00B205AD"/>
    <w:rsid w:val="00B20611"/>
    <w:rsid w:val="00B20618"/>
    <w:rsid w:val="00B20863"/>
    <w:rsid w:val="00B20E68"/>
    <w:rsid w:val="00B20E87"/>
    <w:rsid w:val="00B2128A"/>
    <w:rsid w:val="00B212FE"/>
    <w:rsid w:val="00B2156B"/>
    <w:rsid w:val="00B217E8"/>
    <w:rsid w:val="00B21BF9"/>
    <w:rsid w:val="00B22443"/>
    <w:rsid w:val="00B2270D"/>
    <w:rsid w:val="00B22889"/>
    <w:rsid w:val="00B22B6A"/>
    <w:rsid w:val="00B22C78"/>
    <w:rsid w:val="00B22CF1"/>
    <w:rsid w:val="00B233A1"/>
    <w:rsid w:val="00B233F7"/>
    <w:rsid w:val="00B23568"/>
    <w:rsid w:val="00B235D4"/>
    <w:rsid w:val="00B236E8"/>
    <w:rsid w:val="00B237A8"/>
    <w:rsid w:val="00B23810"/>
    <w:rsid w:val="00B2389B"/>
    <w:rsid w:val="00B23B82"/>
    <w:rsid w:val="00B23E26"/>
    <w:rsid w:val="00B23E79"/>
    <w:rsid w:val="00B24159"/>
    <w:rsid w:val="00B24324"/>
    <w:rsid w:val="00B24D5C"/>
    <w:rsid w:val="00B24EC0"/>
    <w:rsid w:val="00B24FE9"/>
    <w:rsid w:val="00B25081"/>
    <w:rsid w:val="00B2515C"/>
    <w:rsid w:val="00B2548B"/>
    <w:rsid w:val="00B25641"/>
    <w:rsid w:val="00B257CA"/>
    <w:rsid w:val="00B259AB"/>
    <w:rsid w:val="00B259CD"/>
    <w:rsid w:val="00B25EE6"/>
    <w:rsid w:val="00B26604"/>
    <w:rsid w:val="00B26A4B"/>
    <w:rsid w:val="00B26AA1"/>
    <w:rsid w:val="00B26BA9"/>
    <w:rsid w:val="00B26DD3"/>
    <w:rsid w:val="00B26ECB"/>
    <w:rsid w:val="00B27014"/>
    <w:rsid w:val="00B27360"/>
    <w:rsid w:val="00B2770F"/>
    <w:rsid w:val="00B278DC"/>
    <w:rsid w:val="00B27A21"/>
    <w:rsid w:val="00B27B26"/>
    <w:rsid w:val="00B27BD2"/>
    <w:rsid w:val="00B27D32"/>
    <w:rsid w:val="00B27F8A"/>
    <w:rsid w:val="00B30010"/>
    <w:rsid w:val="00B3006D"/>
    <w:rsid w:val="00B30494"/>
    <w:rsid w:val="00B304BE"/>
    <w:rsid w:val="00B30579"/>
    <w:rsid w:val="00B306AD"/>
    <w:rsid w:val="00B30764"/>
    <w:rsid w:val="00B307AD"/>
    <w:rsid w:val="00B30937"/>
    <w:rsid w:val="00B30BD5"/>
    <w:rsid w:val="00B30C1E"/>
    <w:rsid w:val="00B30C22"/>
    <w:rsid w:val="00B311A8"/>
    <w:rsid w:val="00B31256"/>
    <w:rsid w:val="00B313A8"/>
    <w:rsid w:val="00B31429"/>
    <w:rsid w:val="00B3166E"/>
    <w:rsid w:val="00B316F8"/>
    <w:rsid w:val="00B31718"/>
    <w:rsid w:val="00B318CD"/>
    <w:rsid w:val="00B31B67"/>
    <w:rsid w:val="00B31C1C"/>
    <w:rsid w:val="00B31C4B"/>
    <w:rsid w:val="00B31E1A"/>
    <w:rsid w:val="00B320BE"/>
    <w:rsid w:val="00B32311"/>
    <w:rsid w:val="00B32918"/>
    <w:rsid w:val="00B329E0"/>
    <w:rsid w:val="00B32CC0"/>
    <w:rsid w:val="00B32DAC"/>
    <w:rsid w:val="00B32FDD"/>
    <w:rsid w:val="00B33223"/>
    <w:rsid w:val="00B334DE"/>
    <w:rsid w:val="00B33567"/>
    <w:rsid w:val="00B33651"/>
    <w:rsid w:val="00B336F4"/>
    <w:rsid w:val="00B337A5"/>
    <w:rsid w:val="00B337FB"/>
    <w:rsid w:val="00B3390A"/>
    <w:rsid w:val="00B33BD0"/>
    <w:rsid w:val="00B33CB4"/>
    <w:rsid w:val="00B33E01"/>
    <w:rsid w:val="00B33E29"/>
    <w:rsid w:val="00B340D7"/>
    <w:rsid w:val="00B341E1"/>
    <w:rsid w:val="00B34237"/>
    <w:rsid w:val="00B34258"/>
    <w:rsid w:val="00B3444D"/>
    <w:rsid w:val="00B3492E"/>
    <w:rsid w:val="00B34948"/>
    <w:rsid w:val="00B34CCE"/>
    <w:rsid w:val="00B34F5A"/>
    <w:rsid w:val="00B3503D"/>
    <w:rsid w:val="00B3536E"/>
    <w:rsid w:val="00B35449"/>
    <w:rsid w:val="00B357C7"/>
    <w:rsid w:val="00B358B4"/>
    <w:rsid w:val="00B3590E"/>
    <w:rsid w:val="00B359E3"/>
    <w:rsid w:val="00B35A0D"/>
    <w:rsid w:val="00B35C35"/>
    <w:rsid w:val="00B35DCD"/>
    <w:rsid w:val="00B35EDA"/>
    <w:rsid w:val="00B35F95"/>
    <w:rsid w:val="00B360CE"/>
    <w:rsid w:val="00B3618D"/>
    <w:rsid w:val="00B3623B"/>
    <w:rsid w:val="00B364C4"/>
    <w:rsid w:val="00B364DC"/>
    <w:rsid w:val="00B36CBD"/>
    <w:rsid w:val="00B373EA"/>
    <w:rsid w:val="00B3744B"/>
    <w:rsid w:val="00B37C55"/>
    <w:rsid w:val="00B37CE0"/>
    <w:rsid w:val="00B37EAA"/>
    <w:rsid w:val="00B37EF2"/>
    <w:rsid w:val="00B400B0"/>
    <w:rsid w:val="00B401B3"/>
    <w:rsid w:val="00B40A52"/>
    <w:rsid w:val="00B40E04"/>
    <w:rsid w:val="00B41002"/>
    <w:rsid w:val="00B41073"/>
    <w:rsid w:val="00B41233"/>
    <w:rsid w:val="00B417D0"/>
    <w:rsid w:val="00B41A34"/>
    <w:rsid w:val="00B41C81"/>
    <w:rsid w:val="00B41CB7"/>
    <w:rsid w:val="00B41E20"/>
    <w:rsid w:val="00B41FFF"/>
    <w:rsid w:val="00B420BF"/>
    <w:rsid w:val="00B4217F"/>
    <w:rsid w:val="00B4296E"/>
    <w:rsid w:val="00B42CBF"/>
    <w:rsid w:val="00B42E8B"/>
    <w:rsid w:val="00B42E91"/>
    <w:rsid w:val="00B42EC6"/>
    <w:rsid w:val="00B43237"/>
    <w:rsid w:val="00B43305"/>
    <w:rsid w:val="00B43364"/>
    <w:rsid w:val="00B434B6"/>
    <w:rsid w:val="00B43915"/>
    <w:rsid w:val="00B439B1"/>
    <w:rsid w:val="00B43A5A"/>
    <w:rsid w:val="00B43F18"/>
    <w:rsid w:val="00B43F21"/>
    <w:rsid w:val="00B43F68"/>
    <w:rsid w:val="00B449B7"/>
    <w:rsid w:val="00B44BDD"/>
    <w:rsid w:val="00B44C54"/>
    <w:rsid w:val="00B44F53"/>
    <w:rsid w:val="00B44F98"/>
    <w:rsid w:val="00B451C5"/>
    <w:rsid w:val="00B452B4"/>
    <w:rsid w:val="00B45482"/>
    <w:rsid w:val="00B45503"/>
    <w:rsid w:val="00B45765"/>
    <w:rsid w:val="00B457B3"/>
    <w:rsid w:val="00B4584F"/>
    <w:rsid w:val="00B45C08"/>
    <w:rsid w:val="00B45DD7"/>
    <w:rsid w:val="00B45EA7"/>
    <w:rsid w:val="00B45F0B"/>
    <w:rsid w:val="00B45F9A"/>
    <w:rsid w:val="00B46222"/>
    <w:rsid w:val="00B46326"/>
    <w:rsid w:val="00B464A0"/>
    <w:rsid w:val="00B46516"/>
    <w:rsid w:val="00B465A8"/>
    <w:rsid w:val="00B46E21"/>
    <w:rsid w:val="00B47058"/>
    <w:rsid w:val="00B4722C"/>
    <w:rsid w:val="00B4730D"/>
    <w:rsid w:val="00B47478"/>
    <w:rsid w:val="00B4762D"/>
    <w:rsid w:val="00B476B5"/>
    <w:rsid w:val="00B4793B"/>
    <w:rsid w:val="00B479DA"/>
    <w:rsid w:val="00B47CD0"/>
    <w:rsid w:val="00B50103"/>
    <w:rsid w:val="00B50563"/>
    <w:rsid w:val="00B5063A"/>
    <w:rsid w:val="00B50A4E"/>
    <w:rsid w:val="00B50A75"/>
    <w:rsid w:val="00B50A8D"/>
    <w:rsid w:val="00B50B0F"/>
    <w:rsid w:val="00B51011"/>
    <w:rsid w:val="00B513EE"/>
    <w:rsid w:val="00B5163A"/>
    <w:rsid w:val="00B51787"/>
    <w:rsid w:val="00B518D2"/>
    <w:rsid w:val="00B51AB3"/>
    <w:rsid w:val="00B51D35"/>
    <w:rsid w:val="00B51F70"/>
    <w:rsid w:val="00B51FDB"/>
    <w:rsid w:val="00B520B5"/>
    <w:rsid w:val="00B52207"/>
    <w:rsid w:val="00B52318"/>
    <w:rsid w:val="00B52406"/>
    <w:rsid w:val="00B52471"/>
    <w:rsid w:val="00B528A2"/>
    <w:rsid w:val="00B52A79"/>
    <w:rsid w:val="00B53099"/>
    <w:rsid w:val="00B5318C"/>
    <w:rsid w:val="00B5327A"/>
    <w:rsid w:val="00B53351"/>
    <w:rsid w:val="00B533FD"/>
    <w:rsid w:val="00B536D8"/>
    <w:rsid w:val="00B5388B"/>
    <w:rsid w:val="00B53AF5"/>
    <w:rsid w:val="00B53AFA"/>
    <w:rsid w:val="00B53C15"/>
    <w:rsid w:val="00B53DB8"/>
    <w:rsid w:val="00B53DBD"/>
    <w:rsid w:val="00B53DD4"/>
    <w:rsid w:val="00B541ED"/>
    <w:rsid w:val="00B542E4"/>
    <w:rsid w:val="00B5445C"/>
    <w:rsid w:val="00B54800"/>
    <w:rsid w:val="00B54AFA"/>
    <w:rsid w:val="00B54B03"/>
    <w:rsid w:val="00B54D25"/>
    <w:rsid w:val="00B54EFD"/>
    <w:rsid w:val="00B55015"/>
    <w:rsid w:val="00B550A3"/>
    <w:rsid w:val="00B551E2"/>
    <w:rsid w:val="00B559BA"/>
    <w:rsid w:val="00B559F9"/>
    <w:rsid w:val="00B55C90"/>
    <w:rsid w:val="00B55EF7"/>
    <w:rsid w:val="00B55FCB"/>
    <w:rsid w:val="00B55FDE"/>
    <w:rsid w:val="00B56097"/>
    <w:rsid w:val="00B560FF"/>
    <w:rsid w:val="00B5620A"/>
    <w:rsid w:val="00B563A9"/>
    <w:rsid w:val="00B563BB"/>
    <w:rsid w:val="00B56477"/>
    <w:rsid w:val="00B5662E"/>
    <w:rsid w:val="00B56967"/>
    <w:rsid w:val="00B56B4B"/>
    <w:rsid w:val="00B56B4E"/>
    <w:rsid w:val="00B56C3E"/>
    <w:rsid w:val="00B56CF2"/>
    <w:rsid w:val="00B56D0A"/>
    <w:rsid w:val="00B56FA0"/>
    <w:rsid w:val="00B5725C"/>
    <w:rsid w:val="00B576DE"/>
    <w:rsid w:val="00B57A24"/>
    <w:rsid w:val="00B57A97"/>
    <w:rsid w:val="00B57B7A"/>
    <w:rsid w:val="00B57EE6"/>
    <w:rsid w:val="00B60022"/>
    <w:rsid w:val="00B6016E"/>
    <w:rsid w:val="00B603DB"/>
    <w:rsid w:val="00B6089E"/>
    <w:rsid w:val="00B60A2B"/>
    <w:rsid w:val="00B60B02"/>
    <w:rsid w:val="00B60D5F"/>
    <w:rsid w:val="00B60D9E"/>
    <w:rsid w:val="00B60E59"/>
    <w:rsid w:val="00B61161"/>
    <w:rsid w:val="00B61288"/>
    <w:rsid w:val="00B612AD"/>
    <w:rsid w:val="00B61463"/>
    <w:rsid w:val="00B61B8F"/>
    <w:rsid w:val="00B61C9D"/>
    <w:rsid w:val="00B61DDF"/>
    <w:rsid w:val="00B61E7C"/>
    <w:rsid w:val="00B62433"/>
    <w:rsid w:val="00B627C8"/>
    <w:rsid w:val="00B62935"/>
    <w:rsid w:val="00B629DE"/>
    <w:rsid w:val="00B62C57"/>
    <w:rsid w:val="00B62D05"/>
    <w:rsid w:val="00B62F36"/>
    <w:rsid w:val="00B630CC"/>
    <w:rsid w:val="00B63401"/>
    <w:rsid w:val="00B634D9"/>
    <w:rsid w:val="00B6354A"/>
    <w:rsid w:val="00B63690"/>
    <w:rsid w:val="00B636DB"/>
    <w:rsid w:val="00B639B4"/>
    <w:rsid w:val="00B63AA6"/>
    <w:rsid w:val="00B63E64"/>
    <w:rsid w:val="00B63EBA"/>
    <w:rsid w:val="00B64128"/>
    <w:rsid w:val="00B64225"/>
    <w:rsid w:val="00B64345"/>
    <w:rsid w:val="00B6464F"/>
    <w:rsid w:val="00B648BF"/>
    <w:rsid w:val="00B64984"/>
    <w:rsid w:val="00B64A3D"/>
    <w:rsid w:val="00B6512A"/>
    <w:rsid w:val="00B65130"/>
    <w:rsid w:val="00B65650"/>
    <w:rsid w:val="00B657D7"/>
    <w:rsid w:val="00B65B48"/>
    <w:rsid w:val="00B65B5E"/>
    <w:rsid w:val="00B65C83"/>
    <w:rsid w:val="00B65FB7"/>
    <w:rsid w:val="00B662BD"/>
    <w:rsid w:val="00B66963"/>
    <w:rsid w:val="00B66BC2"/>
    <w:rsid w:val="00B66BE0"/>
    <w:rsid w:val="00B66C4A"/>
    <w:rsid w:val="00B66D57"/>
    <w:rsid w:val="00B66DAB"/>
    <w:rsid w:val="00B66DC5"/>
    <w:rsid w:val="00B66E3B"/>
    <w:rsid w:val="00B6712E"/>
    <w:rsid w:val="00B67270"/>
    <w:rsid w:val="00B6737A"/>
    <w:rsid w:val="00B675A3"/>
    <w:rsid w:val="00B67790"/>
    <w:rsid w:val="00B67B62"/>
    <w:rsid w:val="00B67C3E"/>
    <w:rsid w:val="00B7020F"/>
    <w:rsid w:val="00B703F9"/>
    <w:rsid w:val="00B70699"/>
    <w:rsid w:val="00B708FC"/>
    <w:rsid w:val="00B70DCF"/>
    <w:rsid w:val="00B7130D"/>
    <w:rsid w:val="00B714BF"/>
    <w:rsid w:val="00B7192B"/>
    <w:rsid w:val="00B71B25"/>
    <w:rsid w:val="00B71B2C"/>
    <w:rsid w:val="00B71B5D"/>
    <w:rsid w:val="00B71B8D"/>
    <w:rsid w:val="00B71C06"/>
    <w:rsid w:val="00B71DD1"/>
    <w:rsid w:val="00B71E95"/>
    <w:rsid w:val="00B7202D"/>
    <w:rsid w:val="00B72303"/>
    <w:rsid w:val="00B7232A"/>
    <w:rsid w:val="00B72593"/>
    <w:rsid w:val="00B726A3"/>
    <w:rsid w:val="00B72A55"/>
    <w:rsid w:val="00B72A61"/>
    <w:rsid w:val="00B72D48"/>
    <w:rsid w:val="00B7316E"/>
    <w:rsid w:val="00B73CAA"/>
    <w:rsid w:val="00B73E48"/>
    <w:rsid w:val="00B73F3E"/>
    <w:rsid w:val="00B7417D"/>
    <w:rsid w:val="00B74534"/>
    <w:rsid w:val="00B746ED"/>
    <w:rsid w:val="00B7493F"/>
    <w:rsid w:val="00B74A3F"/>
    <w:rsid w:val="00B74AFE"/>
    <w:rsid w:val="00B74D7E"/>
    <w:rsid w:val="00B75132"/>
    <w:rsid w:val="00B752D7"/>
    <w:rsid w:val="00B75765"/>
    <w:rsid w:val="00B7586F"/>
    <w:rsid w:val="00B75974"/>
    <w:rsid w:val="00B7599A"/>
    <w:rsid w:val="00B76464"/>
    <w:rsid w:val="00B764E6"/>
    <w:rsid w:val="00B76560"/>
    <w:rsid w:val="00B766E4"/>
    <w:rsid w:val="00B76817"/>
    <w:rsid w:val="00B768CE"/>
    <w:rsid w:val="00B76A09"/>
    <w:rsid w:val="00B76AF9"/>
    <w:rsid w:val="00B76D91"/>
    <w:rsid w:val="00B770CE"/>
    <w:rsid w:val="00B770FD"/>
    <w:rsid w:val="00B775B2"/>
    <w:rsid w:val="00B779E8"/>
    <w:rsid w:val="00B77C2C"/>
    <w:rsid w:val="00B80228"/>
    <w:rsid w:val="00B803BD"/>
    <w:rsid w:val="00B8040B"/>
    <w:rsid w:val="00B80679"/>
    <w:rsid w:val="00B8085F"/>
    <w:rsid w:val="00B809C9"/>
    <w:rsid w:val="00B80DBF"/>
    <w:rsid w:val="00B81091"/>
    <w:rsid w:val="00B8132B"/>
    <w:rsid w:val="00B8146D"/>
    <w:rsid w:val="00B81479"/>
    <w:rsid w:val="00B8150B"/>
    <w:rsid w:val="00B81519"/>
    <w:rsid w:val="00B818DD"/>
    <w:rsid w:val="00B81933"/>
    <w:rsid w:val="00B81B79"/>
    <w:rsid w:val="00B81D36"/>
    <w:rsid w:val="00B81D40"/>
    <w:rsid w:val="00B8235E"/>
    <w:rsid w:val="00B82572"/>
    <w:rsid w:val="00B82794"/>
    <w:rsid w:val="00B828CD"/>
    <w:rsid w:val="00B82B0B"/>
    <w:rsid w:val="00B82BBF"/>
    <w:rsid w:val="00B82D68"/>
    <w:rsid w:val="00B82D91"/>
    <w:rsid w:val="00B82EE0"/>
    <w:rsid w:val="00B83027"/>
    <w:rsid w:val="00B8305F"/>
    <w:rsid w:val="00B831A6"/>
    <w:rsid w:val="00B832AC"/>
    <w:rsid w:val="00B8356B"/>
    <w:rsid w:val="00B83629"/>
    <w:rsid w:val="00B83BDC"/>
    <w:rsid w:val="00B841D0"/>
    <w:rsid w:val="00B8420E"/>
    <w:rsid w:val="00B8432C"/>
    <w:rsid w:val="00B84451"/>
    <w:rsid w:val="00B84648"/>
    <w:rsid w:val="00B84670"/>
    <w:rsid w:val="00B84D9A"/>
    <w:rsid w:val="00B84DBF"/>
    <w:rsid w:val="00B84E4D"/>
    <w:rsid w:val="00B8506F"/>
    <w:rsid w:val="00B8513D"/>
    <w:rsid w:val="00B85262"/>
    <w:rsid w:val="00B8529F"/>
    <w:rsid w:val="00B85376"/>
    <w:rsid w:val="00B8539E"/>
    <w:rsid w:val="00B85619"/>
    <w:rsid w:val="00B856D4"/>
    <w:rsid w:val="00B856DC"/>
    <w:rsid w:val="00B85A06"/>
    <w:rsid w:val="00B85B9A"/>
    <w:rsid w:val="00B85E1B"/>
    <w:rsid w:val="00B85E25"/>
    <w:rsid w:val="00B85EAB"/>
    <w:rsid w:val="00B86329"/>
    <w:rsid w:val="00B863AA"/>
    <w:rsid w:val="00B86954"/>
    <w:rsid w:val="00B86C9E"/>
    <w:rsid w:val="00B86D82"/>
    <w:rsid w:val="00B8733A"/>
    <w:rsid w:val="00B873CB"/>
    <w:rsid w:val="00B87468"/>
    <w:rsid w:val="00B874FC"/>
    <w:rsid w:val="00B876F4"/>
    <w:rsid w:val="00B877EA"/>
    <w:rsid w:val="00B87866"/>
    <w:rsid w:val="00B87999"/>
    <w:rsid w:val="00B87AF3"/>
    <w:rsid w:val="00B87C87"/>
    <w:rsid w:val="00B87D57"/>
    <w:rsid w:val="00B87EC1"/>
    <w:rsid w:val="00B901C9"/>
    <w:rsid w:val="00B906CE"/>
    <w:rsid w:val="00B907C0"/>
    <w:rsid w:val="00B90C2F"/>
    <w:rsid w:val="00B90D47"/>
    <w:rsid w:val="00B91027"/>
    <w:rsid w:val="00B9122C"/>
    <w:rsid w:val="00B914CE"/>
    <w:rsid w:val="00B91A7A"/>
    <w:rsid w:val="00B91B36"/>
    <w:rsid w:val="00B91BB7"/>
    <w:rsid w:val="00B91BDD"/>
    <w:rsid w:val="00B91E35"/>
    <w:rsid w:val="00B91E96"/>
    <w:rsid w:val="00B921AC"/>
    <w:rsid w:val="00B9226B"/>
    <w:rsid w:val="00B92592"/>
    <w:rsid w:val="00B92902"/>
    <w:rsid w:val="00B92961"/>
    <w:rsid w:val="00B93654"/>
    <w:rsid w:val="00B936A5"/>
    <w:rsid w:val="00B93BB8"/>
    <w:rsid w:val="00B93DEF"/>
    <w:rsid w:val="00B93F08"/>
    <w:rsid w:val="00B93F95"/>
    <w:rsid w:val="00B94C4E"/>
    <w:rsid w:val="00B94EC7"/>
    <w:rsid w:val="00B952BA"/>
    <w:rsid w:val="00B9534F"/>
    <w:rsid w:val="00B95374"/>
    <w:rsid w:val="00B95675"/>
    <w:rsid w:val="00B95791"/>
    <w:rsid w:val="00B9587D"/>
    <w:rsid w:val="00B958F9"/>
    <w:rsid w:val="00B95AF9"/>
    <w:rsid w:val="00B95B65"/>
    <w:rsid w:val="00B95ED2"/>
    <w:rsid w:val="00B95F87"/>
    <w:rsid w:val="00B9605E"/>
    <w:rsid w:val="00B96166"/>
    <w:rsid w:val="00B961F5"/>
    <w:rsid w:val="00B9637F"/>
    <w:rsid w:val="00B968CA"/>
    <w:rsid w:val="00B96A78"/>
    <w:rsid w:val="00B96C1B"/>
    <w:rsid w:val="00B96C90"/>
    <w:rsid w:val="00B96D14"/>
    <w:rsid w:val="00B96F3E"/>
    <w:rsid w:val="00B97275"/>
    <w:rsid w:val="00B97835"/>
    <w:rsid w:val="00B979C6"/>
    <w:rsid w:val="00B97AEE"/>
    <w:rsid w:val="00B97F7C"/>
    <w:rsid w:val="00B97F95"/>
    <w:rsid w:val="00BA0348"/>
    <w:rsid w:val="00BA03F6"/>
    <w:rsid w:val="00BA04B6"/>
    <w:rsid w:val="00BA0BBB"/>
    <w:rsid w:val="00BA11FA"/>
    <w:rsid w:val="00BA13D6"/>
    <w:rsid w:val="00BA146D"/>
    <w:rsid w:val="00BA14B0"/>
    <w:rsid w:val="00BA14E3"/>
    <w:rsid w:val="00BA160A"/>
    <w:rsid w:val="00BA1990"/>
    <w:rsid w:val="00BA1AF8"/>
    <w:rsid w:val="00BA20EF"/>
    <w:rsid w:val="00BA21DF"/>
    <w:rsid w:val="00BA228F"/>
    <w:rsid w:val="00BA2395"/>
    <w:rsid w:val="00BA253A"/>
    <w:rsid w:val="00BA2626"/>
    <w:rsid w:val="00BA2713"/>
    <w:rsid w:val="00BA27D9"/>
    <w:rsid w:val="00BA28D9"/>
    <w:rsid w:val="00BA2CF3"/>
    <w:rsid w:val="00BA2E74"/>
    <w:rsid w:val="00BA2E8C"/>
    <w:rsid w:val="00BA3437"/>
    <w:rsid w:val="00BA350C"/>
    <w:rsid w:val="00BA3582"/>
    <w:rsid w:val="00BA364D"/>
    <w:rsid w:val="00BA380F"/>
    <w:rsid w:val="00BA386A"/>
    <w:rsid w:val="00BA3E3B"/>
    <w:rsid w:val="00BA3E8C"/>
    <w:rsid w:val="00BA43C5"/>
    <w:rsid w:val="00BA4537"/>
    <w:rsid w:val="00BA470C"/>
    <w:rsid w:val="00BA4A12"/>
    <w:rsid w:val="00BA4A14"/>
    <w:rsid w:val="00BA4A2D"/>
    <w:rsid w:val="00BA5214"/>
    <w:rsid w:val="00BA5426"/>
    <w:rsid w:val="00BA580C"/>
    <w:rsid w:val="00BA5942"/>
    <w:rsid w:val="00BA5987"/>
    <w:rsid w:val="00BA5B04"/>
    <w:rsid w:val="00BA5EBC"/>
    <w:rsid w:val="00BA5ECC"/>
    <w:rsid w:val="00BA5EF8"/>
    <w:rsid w:val="00BA5FA3"/>
    <w:rsid w:val="00BA6033"/>
    <w:rsid w:val="00BA654E"/>
    <w:rsid w:val="00BA67D2"/>
    <w:rsid w:val="00BA69BA"/>
    <w:rsid w:val="00BA6CFD"/>
    <w:rsid w:val="00BA6E84"/>
    <w:rsid w:val="00BA73D1"/>
    <w:rsid w:val="00BA769C"/>
    <w:rsid w:val="00BA79AE"/>
    <w:rsid w:val="00BA7AF0"/>
    <w:rsid w:val="00BA7C74"/>
    <w:rsid w:val="00BA7D4B"/>
    <w:rsid w:val="00BA7E35"/>
    <w:rsid w:val="00BB012A"/>
    <w:rsid w:val="00BB01FD"/>
    <w:rsid w:val="00BB02AC"/>
    <w:rsid w:val="00BB04E4"/>
    <w:rsid w:val="00BB079C"/>
    <w:rsid w:val="00BB0860"/>
    <w:rsid w:val="00BB0C5C"/>
    <w:rsid w:val="00BB1066"/>
    <w:rsid w:val="00BB1067"/>
    <w:rsid w:val="00BB123D"/>
    <w:rsid w:val="00BB205F"/>
    <w:rsid w:val="00BB2082"/>
    <w:rsid w:val="00BB20CF"/>
    <w:rsid w:val="00BB2437"/>
    <w:rsid w:val="00BB261B"/>
    <w:rsid w:val="00BB2ADD"/>
    <w:rsid w:val="00BB2B00"/>
    <w:rsid w:val="00BB2D92"/>
    <w:rsid w:val="00BB2E81"/>
    <w:rsid w:val="00BB30A5"/>
    <w:rsid w:val="00BB3381"/>
    <w:rsid w:val="00BB35D2"/>
    <w:rsid w:val="00BB3907"/>
    <w:rsid w:val="00BB3997"/>
    <w:rsid w:val="00BB3B2E"/>
    <w:rsid w:val="00BB3C62"/>
    <w:rsid w:val="00BB4158"/>
    <w:rsid w:val="00BB41C8"/>
    <w:rsid w:val="00BB4310"/>
    <w:rsid w:val="00BB48A7"/>
    <w:rsid w:val="00BB4A01"/>
    <w:rsid w:val="00BB4ACC"/>
    <w:rsid w:val="00BB4AD6"/>
    <w:rsid w:val="00BB4DA3"/>
    <w:rsid w:val="00BB4E4D"/>
    <w:rsid w:val="00BB4E58"/>
    <w:rsid w:val="00BB4EE9"/>
    <w:rsid w:val="00BB5536"/>
    <w:rsid w:val="00BB593A"/>
    <w:rsid w:val="00BB5955"/>
    <w:rsid w:val="00BB5BE0"/>
    <w:rsid w:val="00BB5FAA"/>
    <w:rsid w:val="00BB614F"/>
    <w:rsid w:val="00BB6256"/>
    <w:rsid w:val="00BB65B6"/>
    <w:rsid w:val="00BB6A7B"/>
    <w:rsid w:val="00BB6AD2"/>
    <w:rsid w:val="00BB6DCA"/>
    <w:rsid w:val="00BB6F96"/>
    <w:rsid w:val="00BB76D3"/>
    <w:rsid w:val="00BB7D4F"/>
    <w:rsid w:val="00BB7DFB"/>
    <w:rsid w:val="00BC04EA"/>
    <w:rsid w:val="00BC0839"/>
    <w:rsid w:val="00BC09EB"/>
    <w:rsid w:val="00BC0A7B"/>
    <w:rsid w:val="00BC0EE6"/>
    <w:rsid w:val="00BC0F56"/>
    <w:rsid w:val="00BC116D"/>
    <w:rsid w:val="00BC12BF"/>
    <w:rsid w:val="00BC12DA"/>
    <w:rsid w:val="00BC1452"/>
    <w:rsid w:val="00BC16B2"/>
    <w:rsid w:val="00BC1AA7"/>
    <w:rsid w:val="00BC1B5E"/>
    <w:rsid w:val="00BC1B9B"/>
    <w:rsid w:val="00BC1FC8"/>
    <w:rsid w:val="00BC23B4"/>
    <w:rsid w:val="00BC2692"/>
    <w:rsid w:val="00BC282F"/>
    <w:rsid w:val="00BC299F"/>
    <w:rsid w:val="00BC2DE6"/>
    <w:rsid w:val="00BC30C6"/>
    <w:rsid w:val="00BC3412"/>
    <w:rsid w:val="00BC345F"/>
    <w:rsid w:val="00BC369C"/>
    <w:rsid w:val="00BC3826"/>
    <w:rsid w:val="00BC3867"/>
    <w:rsid w:val="00BC3EF5"/>
    <w:rsid w:val="00BC415B"/>
    <w:rsid w:val="00BC426D"/>
    <w:rsid w:val="00BC4287"/>
    <w:rsid w:val="00BC4314"/>
    <w:rsid w:val="00BC4432"/>
    <w:rsid w:val="00BC44CE"/>
    <w:rsid w:val="00BC4580"/>
    <w:rsid w:val="00BC4647"/>
    <w:rsid w:val="00BC475B"/>
    <w:rsid w:val="00BC4966"/>
    <w:rsid w:val="00BC4F57"/>
    <w:rsid w:val="00BC52A1"/>
    <w:rsid w:val="00BC54CA"/>
    <w:rsid w:val="00BC552A"/>
    <w:rsid w:val="00BC5768"/>
    <w:rsid w:val="00BC57E2"/>
    <w:rsid w:val="00BC5A02"/>
    <w:rsid w:val="00BC5AB3"/>
    <w:rsid w:val="00BC5DDC"/>
    <w:rsid w:val="00BC5E54"/>
    <w:rsid w:val="00BC6603"/>
    <w:rsid w:val="00BC677D"/>
    <w:rsid w:val="00BC67BE"/>
    <w:rsid w:val="00BC69FC"/>
    <w:rsid w:val="00BC6D81"/>
    <w:rsid w:val="00BC6ED2"/>
    <w:rsid w:val="00BC7051"/>
    <w:rsid w:val="00BC711F"/>
    <w:rsid w:val="00BC7313"/>
    <w:rsid w:val="00BC73C4"/>
    <w:rsid w:val="00BC7528"/>
    <w:rsid w:val="00BC754E"/>
    <w:rsid w:val="00BC7721"/>
    <w:rsid w:val="00BC786F"/>
    <w:rsid w:val="00BC7BD6"/>
    <w:rsid w:val="00BC7EC4"/>
    <w:rsid w:val="00BD00CC"/>
    <w:rsid w:val="00BD05F7"/>
    <w:rsid w:val="00BD09A9"/>
    <w:rsid w:val="00BD107D"/>
    <w:rsid w:val="00BD123B"/>
    <w:rsid w:val="00BD12B4"/>
    <w:rsid w:val="00BD13CD"/>
    <w:rsid w:val="00BD14B4"/>
    <w:rsid w:val="00BD1588"/>
    <w:rsid w:val="00BD1C47"/>
    <w:rsid w:val="00BD1F0B"/>
    <w:rsid w:val="00BD20A0"/>
    <w:rsid w:val="00BD24AF"/>
    <w:rsid w:val="00BD24C0"/>
    <w:rsid w:val="00BD2D02"/>
    <w:rsid w:val="00BD2E0A"/>
    <w:rsid w:val="00BD2E5F"/>
    <w:rsid w:val="00BD2E69"/>
    <w:rsid w:val="00BD3332"/>
    <w:rsid w:val="00BD334C"/>
    <w:rsid w:val="00BD3652"/>
    <w:rsid w:val="00BD3E7D"/>
    <w:rsid w:val="00BD3F17"/>
    <w:rsid w:val="00BD41DA"/>
    <w:rsid w:val="00BD43D1"/>
    <w:rsid w:val="00BD4580"/>
    <w:rsid w:val="00BD45E6"/>
    <w:rsid w:val="00BD467A"/>
    <w:rsid w:val="00BD4AAE"/>
    <w:rsid w:val="00BD4BEA"/>
    <w:rsid w:val="00BD51ED"/>
    <w:rsid w:val="00BD5249"/>
    <w:rsid w:val="00BD5408"/>
    <w:rsid w:val="00BD58C3"/>
    <w:rsid w:val="00BD59C2"/>
    <w:rsid w:val="00BD5D7D"/>
    <w:rsid w:val="00BD5DB1"/>
    <w:rsid w:val="00BD5E33"/>
    <w:rsid w:val="00BD5FE8"/>
    <w:rsid w:val="00BD60A5"/>
    <w:rsid w:val="00BD6272"/>
    <w:rsid w:val="00BD6435"/>
    <w:rsid w:val="00BD6E3E"/>
    <w:rsid w:val="00BD6F8F"/>
    <w:rsid w:val="00BD7175"/>
    <w:rsid w:val="00BD717B"/>
    <w:rsid w:val="00BD71C9"/>
    <w:rsid w:val="00BD7220"/>
    <w:rsid w:val="00BD74B7"/>
    <w:rsid w:val="00BD7A71"/>
    <w:rsid w:val="00BD7EA3"/>
    <w:rsid w:val="00BD7F34"/>
    <w:rsid w:val="00BE01C3"/>
    <w:rsid w:val="00BE02A6"/>
    <w:rsid w:val="00BE031B"/>
    <w:rsid w:val="00BE033E"/>
    <w:rsid w:val="00BE0576"/>
    <w:rsid w:val="00BE0631"/>
    <w:rsid w:val="00BE0D77"/>
    <w:rsid w:val="00BE1276"/>
    <w:rsid w:val="00BE136C"/>
    <w:rsid w:val="00BE1A7F"/>
    <w:rsid w:val="00BE1E7C"/>
    <w:rsid w:val="00BE2071"/>
    <w:rsid w:val="00BE24A6"/>
    <w:rsid w:val="00BE2655"/>
    <w:rsid w:val="00BE2671"/>
    <w:rsid w:val="00BE26BC"/>
    <w:rsid w:val="00BE28C7"/>
    <w:rsid w:val="00BE2A0E"/>
    <w:rsid w:val="00BE2A8B"/>
    <w:rsid w:val="00BE2C48"/>
    <w:rsid w:val="00BE2E71"/>
    <w:rsid w:val="00BE3179"/>
    <w:rsid w:val="00BE37F3"/>
    <w:rsid w:val="00BE39FB"/>
    <w:rsid w:val="00BE3A14"/>
    <w:rsid w:val="00BE3D4B"/>
    <w:rsid w:val="00BE40DC"/>
    <w:rsid w:val="00BE477A"/>
    <w:rsid w:val="00BE4FD1"/>
    <w:rsid w:val="00BE51AE"/>
    <w:rsid w:val="00BE544A"/>
    <w:rsid w:val="00BE5502"/>
    <w:rsid w:val="00BE55F8"/>
    <w:rsid w:val="00BE5A8B"/>
    <w:rsid w:val="00BE5AF5"/>
    <w:rsid w:val="00BE5DE3"/>
    <w:rsid w:val="00BE6036"/>
    <w:rsid w:val="00BE63A8"/>
    <w:rsid w:val="00BE6D8D"/>
    <w:rsid w:val="00BE70D0"/>
    <w:rsid w:val="00BE71DB"/>
    <w:rsid w:val="00BE7276"/>
    <w:rsid w:val="00BE76AD"/>
    <w:rsid w:val="00BE780E"/>
    <w:rsid w:val="00BE7866"/>
    <w:rsid w:val="00BF0191"/>
    <w:rsid w:val="00BF049F"/>
    <w:rsid w:val="00BF0874"/>
    <w:rsid w:val="00BF09B0"/>
    <w:rsid w:val="00BF0A98"/>
    <w:rsid w:val="00BF0BA7"/>
    <w:rsid w:val="00BF0D99"/>
    <w:rsid w:val="00BF0EFD"/>
    <w:rsid w:val="00BF103C"/>
    <w:rsid w:val="00BF106C"/>
    <w:rsid w:val="00BF10A5"/>
    <w:rsid w:val="00BF1450"/>
    <w:rsid w:val="00BF1701"/>
    <w:rsid w:val="00BF18E5"/>
    <w:rsid w:val="00BF1A70"/>
    <w:rsid w:val="00BF1D00"/>
    <w:rsid w:val="00BF1D03"/>
    <w:rsid w:val="00BF1D55"/>
    <w:rsid w:val="00BF1E00"/>
    <w:rsid w:val="00BF1EBA"/>
    <w:rsid w:val="00BF1F35"/>
    <w:rsid w:val="00BF248A"/>
    <w:rsid w:val="00BF2799"/>
    <w:rsid w:val="00BF2916"/>
    <w:rsid w:val="00BF2AAD"/>
    <w:rsid w:val="00BF2CC5"/>
    <w:rsid w:val="00BF33F4"/>
    <w:rsid w:val="00BF3963"/>
    <w:rsid w:val="00BF3A43"/>
    <w:rsid w:val="00BF3BA4"/>
    <w:rsid w:val="00BF3DA9"/>
    <w:rsid w:val="00BF3F98"/>
    <w:rsid w:val="00BF4807"/>
    <w:rsid w:val="00BF48F0"/>
    <w:rsid w:val="00BF4998"/>
    <w:rsid w:val="00BF4C8D"/>
    <w:rsid w:val="00BF4E0B"/>
    <w:rsid w:val="00BF4E98"/>
    <w:rsid w:val="00BF4FF7"/>
    <w:rsid w:val="00BF50BD"/>
    <w:rsid w:val="00BF5146"/>
    <w:rsid w:val="00BF56DA"/>
    <w:rsid w:val="00BF5A01"/>
    <w:rsid w:val="00BF5BA1"/>
    <w:rsid w:val="00BF5C27"/>
    <w:rsid w:val="00BF5D20"/>
    <w:rsid w:val="00BF6228"/>
    <w:rsid w:val="00BF6AA6"/>
    <w:rsid w:val="00BF6B85"/>
    <w:rsid w:val="00BF6CF6"/>
    <w:rsid w:val="00BF6DE7"/>
    <w:rsid w:val="00BF6E1A"/>
    <w:rsid w:val="00BF7028"/>
    <w:rsid w:val="00BF724D"/>
    <w:rsid w:val="00BF7348"/>
    <w:rsid w:val="00BF73F2"/>
    <w:rsid w:val="00BF7921"/>
    <w:rsid w:val="00BF7B31"/>
    <w:rsid w:val="00BF7B8D"/>
    <w:rsid w:val="00BF7C5E"/>
    <w:rsid w:val="00BF7E9F"/>
    <w:rsid w:val="00BF7EDB"/>
    <w:rsid w:val="00BF7F5B"/>
    <w:rsid w:val="00C002B9"/>
    <w:rsid w:val="00C004DE"/>
    <w:rsid w:val="00C00686"/>
    <w:rsid w:val="00C006A6"/>
    <w:rsid w:val="00C006FC"/>
    <w:rsid w:val="00C00B11"/>
    <w:rsid w:val="00C00E0B"/>
    <w:rsid w:val="00C013C8"/>
    <w:rsid w:val="00C01734"/>
    <w:rsid w:val="00C0173B"/>
    <w:rsid w:val="00C017A9"/>
    <w:rsid w:val="00C0183D"/>
    <w:rsid w:val="00C01D2D"/>
    <w:rsid w:val="00C023D6"/>
    <w:rsid w:val="00C0244E"/>
    <w:rsid w:val="00C02535"/>
    <w:rsid w:val="00C0285E"/>
    <w:rsid w:val="00C028FC"/>
    <w:rsid w:val="00C02968"/>
    <w:rsid w:val="00C02970"/>
    <w:rsid w:val="00C02ECF"/>
    <w:rsid w:val="00C03138"/>
    <w:rsid w:val="00C0321D"/>
    <w:rsid w:val="00C03AAC"/>
    <w:rsid w:val="00C03D17"/>
    <w:rsid w:val="00C03D90"/>
    <w:rsid w:val="00C03EE1"/>
    <w:rsid w:val="00C04258"/>
    <w:rsid w:val="00C04803"/>
    <w:rsid w:val="00C049C8"/>
    <w:rsid w:val="00C04BF4"/>
    <w:rsid w:val="00C04F9D"/>
    <w:rsid w:val="00C05A3B"/>
    <w:rsid w:val="00C05ACE"/>
    <w:rsid w:val="00C05B4E"/>
    <w:rsid w:val="00C05BCB"/>
    <w:rsid w:val="00C06088"/>
    <w:rsid w:val="00C06255"/>
    <w:rsid w:val="00C062A6"/>
    <w:rsid w:val="00C06612"/>
    <w:rsid w:val="00C0678D"/>
    <w:rsid w:val="00C067B2"/>
    <w:rsid w:val="00C068C9"/>
    <w:rsid w:val="00C069D8"/>
    <w:rsid w:val="00C06A21"/>
    <w:rsid w:val="00C06DC0"/>
    <w:rsid w:val="00C06FA0"/>
    <w:rsid w:val="00C073C9"/>
    <w:rsid w:val="00C0780C"/>
    <w:rsid w:val="00C079B9"/>
    <w:rsid w:val="00C10174"/>
    <w:rsid w:val="00C102B4"/>
    <w:rsid w:val="00C102DB"/>
    <w:rsid w:val="00C102F9"/>
    <w:rsid w:val="00C1057F"/>
    <w:rsid w:val="00C1059A"/>
    <w:rsid w:val="00C106E1"/>
    <w:rsid w:val="00C10BA6"/>
    <w:rsid w:val="00C10CA8"/>
    <w:rsid w:val="00C10DFF"/>
    <w:rsid w:val="00C10EB4"/>
    <w:rsid w:val="00C1100D"/>
    <w:rsid w:val="00C11320"/>
    <w:rsid w:val="00C113B4"/>
    <w:rsid w:val="00C113D1"/>
    <w:rsid w:val="00C1153B"/>
    <w:rsid w:val="00C1169C"/>
    <w:rsid w:val="00C118B0"/>
    <w:rsid w:val="00C11925"/>
    <w:rsid w:val="00C1214C"/>
    <w:rsid w:val="00C12325"/>
    <w:rsid w:val="00C127B8"/>
    <w:rsid w:val="00C12940"/>
    <w:rsid w:val="00C12A4A"/>
    <w:rsid w:val="00C132A6"/>
    <w:rsid w:val="00C138A4"/>
    <w:rsid w:val="00C13C10"/>
    <w:rsid w:val="00C13CD3"/>
    <w:rsid w:val="00C13ED1"/>
    <w:rsid w:val="00C13F27"/>
    <w:rsid w:val="00C147DD"/>
    <w:rsid w:val="00C14A9F"/>
    <w:rsid w:val="00C14AB6"/>
    <w:rsid w:val="00C14C0B"/>
    <w:rsid w:val="00C14FCD"/>
    <w:rsid w:val="00C1567A"/>
    <w:rsid w:val="00C158B1"/>
    <w:rsid w:val="00C15D8D"/>
    <w:rsid w:val="00C15FAF"/>
    <w:rsid w:val="00C1613D"/>
    <w:rsid w:val="00C1632C"/>
    <w:rsid w:val="00C16371"/>
    <w:rsid w:val="00C163FB"/>
    <w:rsid w:val="00C167CF"/>
    <w:rsid w:val="00C16B03"/>
    <w:rsid w:val="00C16CEE"/>
    <w:rsid w:val="00C16D45"/>
    <w:rsid w:val="00C16FDB"/>
    <w:rsid w:val="00C175BF"/>
    <w:rsid w:val="00C1786D"/>
    <w:rsid w:val="00C178E1"/>
    <w:rsid w:val="00C17D2B"/>
    <w:rsid w:val="00C200F7"/>
    <w:rsid w:val="00C201C2"/>
    <w:rsid w:val="00C20554"/>
    <w:rsid w:val="00C20727"/>
    <w:rsid w:val="00C20BE3"/>
    <w:rsid w:val="00C20BEF"/>
    <w:rsid w:val="00C20C8B"/>
    <w:rsid w:val="00C20E95"/>
    <w:rsid w:val="00C20F9E"/>
    <w:rsid w:val="00C20FE7"/>
    <w:rsid w:val="00C214C4"/>
    <w:rsid w:val="00C21615"/>
    <w:rsid w:val="00C21B49"/>
    <w:rsid w:val="00C221AE"/>
    <w:rsid w:val="00C22451"/>
    <w:rsid w:val="00C2256E"/>
    <w:rsid w:val="00C225CC"/>
    <w:rsid w:val="00C22D7F"/>
    <w:rsid w:val="00C22E91"/>
    <w:rsid w:val="00C22F0F"/>
    <w:rsid w:val="00C23976"/>
    <w:rsid w:val="00C23A37"/>
    <w:rsid w:val="00C23BE5"/>
    <w:rsid w:val="00C24447"/>
    <w:rsid w:val="00C24AAF"/>
    <w:rsid w:val="00C24F15"/>
    <w:rsid w:val="00C2517A"/>
    <w:rsid w:val="00C2550D"/>
    <w:rsid w:val="00C25954"/>
    <w:rsid w:val="00C25AD5"/>
    <w:rsid w:val="00C25E01"/>
    <w:rsid w:val="00C25F3B"/>
    <w:rsid w:val="00C260C0"/>
    <w:rsid w:val="00C262BF"/>
    <w:rsid w:val="00C26835"/>
    <w:rsid w:val="00C2683C"/>
    <w:rsid w:val="00C268FB"/>
    <w:rsid w:val="00C26ABF"/>
    <w:rsid w:val="00C26B08"/>
    <w:rsid w:val="00C26BF5"/>
    <w:rsid w:val="00C26C3A"/>
    <w:rsid w:val="00C270FE"/>
    <w:rsid w:val="00C271D3"/>
    <w:rsid w:val="00C27452"/>
    <w:rsid w:val="00C2748B"/>
    <w:rsid w:val="00C27754"/>
    <w:rsid w:val="00C27784"/>
    <w:rsid w:val="00C277E0"/>
    <w:rsid w:val="00C27875"/>
    <w:rsid w:val="00C27CB9"/>
    <w:rsid w:val="00C27DD6"/>
    <w:rsid w:val="00C30224"/>
    <w:rsid w:val="00C3026C"/>
    <w:rsid w:val="00C302AE"/>
    <w:rsid w:val="00C305BA"/>
    <w:rsid w:val="00C3082F"/>
    <w:rsid w:val="00C30837"/>
    <w:rsid w:val="00C3089C"/>
    <w:rsid w:val="00C30A56"/>
    <w:rsid w:val="00C30B05"/>
    <w:rsid w:val="00C30E33"/>
    <w:rsid w:val="00C3125F"/>
    <w:rsid w:val="00C31306"/>
    <w:rsid w:val="00C31316"/>
    <w:rsid w:val="00C3133F"/>
    <w:rsid w:val="00C3184B"/>
    <w:rsid w:val="00C31B2B"/>
    <w:rsid w:val="00C31B97"/>
    <w:rsid w:val="00C31C75"/>
    <w:rsid w:val="00C31F34"/>
    <w:rsid w:val="00C322E7"/>
    <w:rsid w:val="00C3237B"/>
    <w:rsid w:val="00C32386"/>
    <w:rsid w:val="00C3289B"/>
    <w:rsid w:val="00C32B11"/>
    <w:rsid w:val="00C32BD3"/>
    <w:rsid w:val="00C32BF6"/>
    <w:rsid w:val="00C3382E"/>
    <w:rsid w:val="00C33C5D"/>
    <w:rsid w:val="00C33D71"/>
    <w:rsid w:val="00C33E2B"/>
    <w:rsid w:val="00C3426B"/>
    <w:rsid w:val="00C34313"/>
    <w:rsid w:val="00C34591"/>
    <w:rsid w:val="00C34D90"/>
    <w:rsid w:val="00C34DF5"/>
    <w:rsid w:val="00C34E8E"/>
    <w:rsid w:val="00C35315"/>
    <w:rsid w:val="00C3533A"/>
    <w:rsid w:val="00C3562C"/>
    <w:rsid w:val="00C35829"/>
    <w:rsid w:val="00C35BC8"/>
    <w:rsid w:val="00C3606F"/>
    <w:rsid w:val="00C36276"/>
    <w:rsid w:val="00C362B4"/>
    <w:rsid w:val="00C36743"/>
    <w:rsid w:val="00C36A59"/>
    <w:rsid w:val="00C36E1D"/>
    <w:rsid w:val="00C36E4F"/>
    <w:rsid w:val="00C36E9D"/>
    <w:rsid w:val="00C36EC2"/>
    <w:rsid w:val="00C36EE1"/>
    <w:rsid w:val="00C376FB"/>
    <w:rsid w:val="00C37A98"/>
    <w:rsid w:val="00C37BB2"/>
    <w:rsid w:val="00C37CFE"/>
    <w:rsid w:val="00C37E0A"/>
    <w:rsid w:val="00C37E97"/>
    <w:rsid w:val="00C37F85"/>
    <w:rsid w:val="00C4033E"/>
    <w:rsid w:val="00C40641"/>
    <w:rsid w:val="00C406E0"/>
    <w:rsid w:val="00C40847"/>
    <w:rsid w:val="00C409CC"/>
    <w:rsid w:val="00C40A6C"/>
    <w:rsid w:val="00C40B02"/>
    <w:rsid w:val="00C40CD1"/>
    <w:rsid w:val="00C40D60"/>
    <w:rsid w:val="00C4106F"/>
    <w:rsid w:val="00C410E0"/>
    <w:rsid w:val="00C41485"/>
    <w:rsid w:val="00C41730"/>
    <w:rsid w:val="00C41861"/>
    <w:rsid w:val="00C41C34"/>
    <w:rsid w:val="00C41D18"/>
    <w:rsid w:val="00C4222F"/>
    <w:rsid w:val="00C422C5"/>
    <w:rsid w:val="00C4240E"/>
    <w:rsid w:val="00C42491"/>
    <w:rsid w:val="00C426C2"/>
    <w:rsid w:val="00C42966"/>
    <w:rsid w:val="00C429F9"/>
    <w:rsid w:val="00C42A6D"/>
    <w:rsid w:val="00C42C16"/>
    <w:rsid w:val="00C42DE6"/>
    <w:rsid w:val="00C42E91"/>
    <w:rsid w:val="00C42F39"/>
    <w:rsid w:val="00C42F4C"/>
    <w:rsid w:val="00C43003"/>
    <w:rsid w:val="00C43074"/>
    <w:rsid w:val="00C430A3"/>
    <w:rsid w:val="00C430B8"/>
    <w:rsid w:val="00C430E1"/>
    <w:rsid w:val="00C4374D"/>
    <w:rsid w:val="00C439D3"/>
    <w:rsid w:val="00C43FAE"/>
    <w:rsid w:val="00C44094"/>
    <w:rsid w:val="00C44203"/>
    <w:rsid w:val="00C44BFF"/>
    <w:rsid w:val="00C44C18"/>
    <w:rsid w:val="00C44D74"/>
    <w:rsid w:val="00C451DE"/>
    <w:rsid w:val="00C452F6"/>
    <w:rsid w:val="00C45A58"/>
    <w:rsid w:val="00C45B77"/>
    <w:rsid w:val="00C45BB6"/>
    <w:rsid w:val="00C45F29"/>
    <w:rsid w:val="00C4611B"/>
    <w:rsid w:val="00C463B1"/>
    <w:rsid w:val="00C46480"/>
    <w:rsid w:val="00C46593"/>
    <w:rsid w:val="00C467DC"/>
    <w:rsid w:val="00C46932"/>
    <w:rsid w:val="00C46D16"/>
    <w:rsid w:val="00C46EF0"/>
    <w:rsid w:val="00C47302"/>
    <w:rsid w:val="00C473DA"/>
    <w:rsid w:val="00C4778C"/>
    <w:rsid w:val="00C4797A"/>
    <w:rsid w:val="00C47B74"/>
    <w:rsid w:val="00C50574"/>
    <w:rsid w:val="00C506F2"/>
    <w:rsid w:val="00C5080A"/>
    <w:rsid w:val="00C50EE9"/>
    <w:rsid w:val="00C5106C"/>
    <w:rsid w:val="00C51241"/>
    <w:rsid w:val="00C51431"/>
    <w:rsid w:val="00C51470"/>
    <w:rsid w:val="00C51592"/>
    <w:rsid w:val="00C51689"/>
    <w:rsid w:val="00C51A45"/>
    <w:rsid w:val="00C51D11"/>
    <w:rsid w:val="00C51DE7"/>
    <w:rsid w:val="00C51E13"/>
    <w:rsid w:val="00C51F39"/>
    <w:rsid w:val="00C5212E"/>
    <w:rsid w:val="00C52403"/>
    <w:rsid w:val="00C528E7"/>
    <w:rsid w:val="00C52C3D"/>
    <w:rsid w:val="00C52CB3"/>
    <w:rsid w:val="00C52EF3"/>
    <w:rsid w:val="00C53551"/>
    <w:rsid w:val="00C53893"/>
    <w:rsid w:val="00C539F8"/>
    <w:rsid w:val="00C53BAD"/>
    <w:rsid w:val="00C53C56"/>
    <w:rsid w:val="00C5415C"/>
    <w:rsid w:val="00C54530"/>
    <w:rsid w:val="00C54784"/>
    <w:rsid w:val="00C547D4"/>
    <w:rsid w:val="00C54809"/>
    <w:rsid w:val="00C54864"/>
    <w:rsid w:val="00C54BA3"/>
    <w:rsid w:val="00C54E72"/>
    <w:rsid w:val="00C54F20"/>
    <w:rsid w:val="00C551FC"/>
    <w:rsid w:val="00C5538C"/>
    <w:rsid w:val="00C55791"/>
    <w:rsid w:val="00C55841"/>
    <w:rsid w:val="00C55B10"/>
    <w:rsid w:val="00C56011"/>
    <w:rsid w:val="00C56216"/>
    <w:rsid w:val="00C56287"/>
    <w:rsid w:val="00C562EB"/>
    <w:rsid w:val="00C56363"/>
    <w:rsid w:val="00C5637F"/>
    <w:rsid w:val="00C56407"/>
    <w:rsid w:val="00C565BD"/>
    <w:rsid w:val="00C5667D"/>
    <w:rsid w:val="00C568E4"/>
    <w:rsid w:val="00C56EFA"/>
    <w:rsid w:val="00C570D0"/>
    <w:rsid w:val="00C5759E"/>
    <w:rsid w:val="00C57651"/>
    <w:rsid w:val="00C576AE"/>
    <w:rsid w:val="00C57784"/>
    <w:rsid w:val="00C57823"/>
    <w:rsid w:val="00C57C92"/>
    <w:rsid w:val="00C57E52"/>
    <w:rsid w:val="00C602B9"/>
    <w:rsid w:val="00C6065B"/>
    <w:rsid w:val="00C607B6"/>
    <w:rsid w:val="00C6088C"/>
    <w:rsid w:val="00C60A04"/>
    <w:rsid w:val="00C60AD3"/>
    <w:rsid w:val="00C60BCA"/>
    <w:rsid w:val="00C61069"/>
    <w:rsid w:val="00C610D3"/>
    <w:rsid w:val="00C61149"/>
    <w:rsid w:val="00C611AC"/>
    <w:rsid w:val="00C61236"/>
    <w:rsid w:val="00C612BF"/>
    <w:rsid w:val="00C61302"/>
    <w:rsid w:val="00C6189A"/>
    <w:rsid w:val="00C61DF1"/>
    <w:rsid w:val="00C61F31"/>
    <w:rsid w:val="00C6206D"/>
    <w:rsid w:val="00C62086"/>
    <w:rsid w:val="00C62193"/>
    <w:rsid w:val="00C623ED"/>
    <w:rsid w:val="00C624FA"/>
    <w:rsid w:val="00C62AE5"/>
    <w:rsid w:val="00C62C08"/>
    <w:rsid w:val="00C62DDC"/>
    <w:rsid w:val="00C62E74"/>
    <w:rsid w:val="00C634E0"/>
    <w:rsid w:val="00C635C6"/>
    <w:rsid w:val="00C635D3"/>
    <w:rsid w:val="00C638A3"/>
    <w:rsid w:val="00C638D7"/>
    <w:rsid w:val="00C63CAC"/>
    <w:rsid w:val="00C63EE5"/>
    <w:rsid w:val="00C646B9"/>
    <w:rsid w:val="00C64864"/>
    <w:rsid w:val="00C6490E"/>
    <w:rsid w:val="00C64938"/>
    <w:rsid w:val="00C64DC1"/>
    <w:rsid w:val="00C64DD4"/>
    <w:rsid w:val="00C64E48"/>
    <w:rsid w:val="00C65423"/>
    <w:rsid w:val="00C65526"/>
    <w:rsid w:val="00C65594"/>
    <w:rsid w:val="00C658F7"/>
    <w:rsid w:val="00C65BCD"/>
    <w:rsid w:val="00C65CB9"/>
    <w:rsid w:val="00C65D2C"/>
    <w:rsid w:val="00C65F5B"/>
    <w:rsid w:val="00C66143"/>
    <w:rsid w:val="00C66234"/>
    <w:rsid w:val="00C66484"/>
    <w:rsid w:val="00C664DF"/>
    <w:rsid w:val="00C6674C"/>
    <w:rsid w:val="00C66D80"/>
    <w:rsid w:val="00C66D86"/>
    <w:rsid w:val="00C66F76"/>
    <w:rsid w:val="00C66FA2"/>
    <w:rsid w:val="00C6703F"/>
    <w:rsid w:val="00C6758E"/>
    <w:rsid w:val="00C67BD5"/>
    <w:rsid w:val="00C67BFF"/>
    <w:rsid w:val="00C67C61"/>
    <w:rsid w:val="00C67CF0"/>
    <w:rsid w:val="00C67F0C"/>
    <w:rsid w:val="00C702B7"/>
    <w:rsid w:val="00C70643"/>
    <w:rsid w:val="00C709B3"/>
    <w:rsid w:val="00C7128E"/>
    <w:rsid w:val="00C717FE"/>
    <w:rsid w:val="00C71C15"/>
    <w:rsid w:val="00C72151"/>
    <w:rsid w:val="00C7233F"/>
    <w:rsid w:val="00C72691"/>
    <w:rsid w:val="00C726F0"/>
    <w:rsid w:val="00C72C90"/>
    <w:rsid w:val="00C72CDD"/>
    <w:rsid w:val="00C72E29"/>
    <w:rsid w:val="00C7331B"/>
    <w:rsid w:val="00C734CA"/>
    <w:rsid w:val="00C735B9"/>
    <w:rsid w:val="00C73602"/>
    <w:rsid w:val="00C7360C"/>
    <w:rsid w:val="00C73660"/>
    <w:rsid w:val="00C737A9"/>
    <w:rsid w:val="00C737B4"/>
    <w:rsid w:val="00C73A3D"/>
    <w:rsid w:val="00C73C88"/>
    <w:rsid w:val="00C73F30"/>
    <w:rsid w:val="00C73F62"/>
    <w:rsid w:val="00C74011"/>
    <w:rsid w:val="00C742E6"/>
    <w:rsid w:val="00C74653"/>
    <w:rsid w:val="00C746DF"/>
    <w:rsid w:val="00C747C2"/>
    <w:rsid w:val="00C74802"/>
    <w:rsid w:val="00C74826"/>
    <w:rsid w:val="00C74A7B"/>
    <w:rsid w:val="00C74F71"/>
    <w:rsid w:val="00C75062"/>
    <w:rsid w:val="00C750CF"/>
    <w:rsid w:val="00C752F5"/>
    <w:rsid w:val="00C7530B"/>
    <w:rsid w:val="00C754BC"/>
    <w:rsid w:val="00C7568A"/>
    <w:rsid w:val="00C75B87"/>
    <w:rsid w:val="00C75C0C"/>
    <w:rsid w:val="00C75D4A"/>
    <w:rsid w:val="00C75E7E"/>
    <w:rsid w:val="00C75F1F"/>
    <w:rsid w:val="00C76255"/>
    <w:rsid w:val="00C7628D"/>
    <w:rsid w:val="00C7632C"/>
    <w:rsid w:val="00C7633D"/>
    <w:rsid w:val="00C76496"/>
    <w:rsid w:val="00C76613"/>
    <w:rsid w:val="00C766E9"/>
    <w:rsid w:val="00C76A57"/>
    <w:rsid w:val="00C7746F"/>
    <w:rsid w:val="00C77729"/>
    <w:rsid w:val="00C77C52"/>
    <w:rsid w:val="00C801FC"/>
    <w:rsid w:val="00C802FB"/>
    <w:rsid w:val="00C80492"/>
    <w:rsid w:val="00C80495"/>
    <w:rsid w:val="00C80650"/>
    <w:rsid w:val="00C809A3"/>
    <w:rsid w:val="00C80B08"/>
    <w:rsid w:val="00C80E52"/>
    <w:rsid w:val="00C80EFE"/>
    <w:rsid w:val="00C80F2B"/>
    <w:rsid w:val="00C80F3D"/>
    <w:rsid w:val="00C813EA"/>
    <w:rsid w:val="00C815E8"/>
    <w:rsid w:val="00C816C8"/>
    <w:rsid w:val="00C816DA"/>
    <w:rsid w:val="00C818C1"/>
    <w:rsid w:val="00C820B9"/>
    <w:rsid w:val="00C82523"/>
    <w:rsid w:val="00C826E9"/>
    <w:rsid w:val="00C82965"/>
    <w:rsid w:val="00C82B1A"/>
    <w:rsid w:val="00C82CBD"/>
    <w:rsid w:val="00C831E1"/>
    <w:rsid w:val="00C832A9"/>
    <w:rsid w:val="00C835B5"/>
    <w:rsid w:val="00C83900"/>
    <w:rsid w:val="00C83957"/>
    <w:rsid w:val="00C83A22"/>
    <w:rsid w:val="00C83AE8"/>
    <w:rsid w:val="00C83C23"/>
    <w:rsid w:val="00C841CB"/>
    <w:rsid w:val="00C843FB"/>
    <w:rsid w:val="00C84414"/>
    <w:rsid w:val="00C84466"/>
    <w:rsid w:val="00C844D2"/>
    <w:rsid w:val="00C84696"/>
    <w:rsid w:val="00C849B6"/>
    <w:rsid w:val="00C84C4D"/>
    <w:rsid w:val="00C85064"/>
    <w:rsid w:val="00C85516"/>
    <w:rsid w:val="00C855D8"/>
    <w:rsid w:val="00C86342"/>
    <w:rsid w:val="00C8655A"/>
    <w:rsid w:val="00C865F1"/>
    <w:rsid w:val="00C86602"/>
    <w:rsid w:val="00C8667E"/>
    <w:rsid w:val="00C86813"/>
    <w:rsid w:val="00C86A83"/>
    <w:rsid w:val="00C86B35"/>
    <w:rsid w:val="00C86DD8"/>
    <w:rsid w:val="00C86EB1"/>
    <w:rsid w:val="00C86EB4"/>
    <w:rsid w:val="00C86F2F"/>
    <w:rsid w:val="00C870CA"/>
    <w:rsid w:val="00C87189"/>
    <w:rsid w:val="00C87418"/>
    <w:rsid w:val="00C874A4"/>
    <w:rsid w:val="00C875F1"/>
    <w:rsid w:val="00C87701"/>
    <w:rsid w:val="00C87849"/>
    <w:rsid w:val="00C87D3D"/>
    <w:rsid w:val="00C902A0"/>
    <w:rsid w:val="00C90588"/>
    <w:rsid w:val="00C9082F"/>
    <w:rsid w:val="00C90E7E"/>
    <w:rsid w:val="00C90F24"/>
    <w:rsid w:val="00C90F48"/>
    <w:rsid w:val="00C90F6B"/>
    <w:rsid w:val="00C910CF"/>
    <w:rsid w:val="00C9125A"/>
    <w:rsid w:val="00C9125E"/>
    <w:rsid w:val="00C9130C"/>
    <w:rsid w:val="00C915D5"/>
    <w:rsid w:val="00C918D5"/>
    <w:rsid w:val="00C91CE5"/>
    <w:rsid w:val="00C92000"/>
    <w:rsid w:val="00C923BE"/>
    <w:rsid w:val="00C923F9"/>
    <w:rsid w:val="00C92563"/>
    <w:rsid w:val="00C92735"/>
    <w:rsid w:val="00C92820"/>
    <w:rsid w:val="00C92C02"/>
    <w:rsid w:val="00C92D2A"/>
    <w:rsid w:val="00C934FE"/>
    <w:rsid w:val="00C93531"/>
    <w:rsid w:val="00C93C9E"/>
    <w:rsid w:val="00C93E23"/>
    <w:rsid w:val="00C940B5"/>
    <w:rsid w:val="00C943D9"/>
    <w:rsid w:val="00C94579"/>
    <w:rsid w:val="00C945B5"/>
    <w:rsid w:val="00C94818"/>
    <w:rsid w:val="00C9486E"/>
    <w:rsid w:val="00C94B23"/>
    <w:rsid w:val="00C94D0B"/>
    <w:rsid w:val="00C94D7C"/>
    <w:rsid w:val="00C94EB9"/>
    <w:rsid w:val="00C952A1"/>
    <w:rsid w:val="00C952C4"/>
    <w:rsid w:val="00C9530F"/>
    <w:rsid w:val="00C9543A"/>
    <w:rsid w:val="00C955DA"/>
    <w:rsid w:val="00C95642"/>
    <w:rsid w:val="00C95700"/>
    <w:rsid w:val="00C95967"/>
    <w:rsid w:val="00C95E66"/>
    <w:rsid w:val="00C95E6A"/>
    <w:rsid w:val="00C95F22"/>
    <w:rsid w:val="00C95F48"/>
    <w:rsid w:val="00C95FBF"/>
    <w:rsid w:val="00C9623B"/>
    <w:rsid w:val="00C96305"/>
    <w:rsid w:val="00C96488"/>
    <w:rsid w:val="00C967BA"/>
    <w:rsid w:val="00C969BD"/>
    <w:rsid w:val="00C96D31"/>
    <w:rsid w:val="00C96DAC"/>
    <w:rsid w:val="00C9713E"/>
    <w:rsid w:val="00C972AF"/>
    <w:rsid w:val="00C974F6"/>
    <w:rsid w:val="00C97B2D"/>
    <w:rsid w:val="00CA00EA"/>
    <w:rsid w:val="00CA0287"/>
    <w:rsid w:val="00CA02B2"/>
    <w:rsid w:val="00CA035F"/>
    <w:rsid w:val="00CA0368"/>
    <w:rsid w:val="00CA036E"/>
    <w:rsid w:val="00CA0407"/>
    <w:rsid w:val="00CA0640"/>
    <w:rsid w:val="00CA06E1"/>
    <w:rsid w:val="00CA07E1"/>
    <w:rsid w:val="00CA094C"/>
    <w:rsid w:val="00CA09C9"/>
    <w:rsid w:val="00CA0BC5"/>
    <w:rsid w:val="00CA0C14"/>
    <w:rsid w:val="00CA0DDA"/>
    <w:rsid w:val="00CA118D"/>
    <w:rsid w:val="00CA126C"/>
    <w:rsid w:val="00CA1959"/>
    <w:rsid w:val="00CA1B2D"/>
    <w:rsid w:val="00CA1B48"/>
    <w:rsid w:val="00CA1BFB"/>
    <w:rsid w:val="00CA211D"/>
    <w:rsid w:val="00CA22D0"/>
    <w:rsid w:val="00CA22E2"/>
    <w:rsid w:val="00CA2365"/>
    <w:rsid w:val="00CA243B"/>
    <w:rsid w:val="00CA2618"/>
    <w:rsid w:val="00CA261F"/>
    <w:rsid w:val="00CA2B3E"/>
    <w:rsid w:val="00CA2B61"/>
    <w:rsid w:val="00CA2DE6"/>
    <w:rsid w:val="00CA2E39"/>
    <w:rsid w:val="00CA3014"/>
    <w:rsid w:val="00CA304F"/>
    <w:rsid w:val="00CA33E0"/>
    <w:rsid w:val="00CA3433"/>
    <w:rsid w:val="00CA350C"/>
    <w:rsid w:val="00CA355C"/>
    <w:rsid w:val="00CA3684"/>
    <w:rsid w:val="00CA36B0"/>
    <w:rsid w:val="00CA38E1"/>
    <w:rsid w:val="00CA39B1"/>
    <w:rsid w:val="00CA3B6C"/>
    <w:rsid w:val="00CA3F51"/>
    <w:rsid w:val="00CA43C7"/>
    <w:rsid w:val="00CA46F2"/>
    <w:rsid w:val="00CA48D7"/>
    <w:rsid w:val="00CA4C87"/>
    <w:rsid w:val="00CA4D6E"/>
    <w:rsid w:val="00CA4DAA"/>
    <w:rsid w:val="00CA4DAF"/>
    <w:rsid w:val="00CA5025"/>
    <w:rsid w:val="00CA5060"/>
    <w:rsid w:val="00CA51B4"/>
    <w:rsid w:val="00CA52F0"/>
    <w:rsid w:val="00CA55E8"/>
    <w:rsid w:val="00CA56D5"/>
    <w:rsid w:val="00CA57AD"/>
    <w:rsid w:val="00CA588C"/>
    <w:rsid w:val="00CA5B8E"/>
    <w:rsid w:val="00CA5D91"/>
    <w:rsid w:val="00CA5FF0"/>
    <w:rsid w:val="00CA606D"/>
    <w:rsid w:val="00CA62D5"/>
    <w:rsid w:val="00CA630D"/>
    <w:rsid w:val="00CA63F9"/>
    <w:rsid w:val="00CA685D"/>
    <w:rsid w:val="00CA68BE"/>
    <w:rsid w:val="00CA705D"/>
    <w:rsid w:val="00CA7139"/>
    <w:rsid w:val="00CA72D4"/>
    <w:rsid w:val="00CA75C4"/>
    <w:rsid w:val="00CA7987"/>
    <w:rsid w:val="00CA7CA0"/>
    <w:rsid w:val="00CA7D31"/>
    <w:rsid w:val="00CA7EE1"/>
    <w:rsid w:val="00CB0132"/>
    <w:rsid w:val="00CB013C"/>
    <w:rsid w:val="00CB0576"/>
    <w:rsid w:val="00CB0C26"/>
    <w:rsid w:val="00CB0C6A"/>
    <w:rsid w:val="00CB0D09"/>
    <w:rsid w:val="00CB0D70"/>
    <w:rsid w:val="00CB0EFE"/>
    <w:rsid w:val="00CB1243"/>
    <w:rsid w:val="00CB12C9"/>
    <w:rsid w:val="00CB165E"/>
    <w:rsid w:val="00CB1789"/>
    <w:rsid w:val="00CB17E6"/>
    <w:rsid w:val="00CB1844"/>
    <w:rsid w:val="00CB19F9"/>
    <w:rsid w:val="00CB1B4B"/>
    <w:rsid w:val="00CB1E18"/>
    <w:rsid w:val="00CB1E39"/>
    <w:rsid w:val="00CB2007"/>
    <w:rsid w:val="00CB208E"/>
    <w:rsid w:val="00CB20A0"/>
    <w:rsid w:val="00CB221D"/>
    <w:rsid w:val="00CB2304"/>
    <w:rsid w:val="00CB2388"/>
    <w:rsid w:val="00CB2393"/>
    <w:rsid w:val="00CB26C3"/>
    <w:rsid w:val="00CB27F5"/>
    <w:rsid w:val="00CB28C5"/>
    <w:rsid w:val="00CB2907"/>
    <w:rsid w:val="00CB2918"/>
    <w:rsid w:val="00CB2923"/>
    <w:rsid w:val="00CB2A19"/>
    <w:rsid w:val="00CB2A6F"/>
    <w:rsid w:val="00CB2C64"/>
    <w:rsid w:val="00CB2C81"/>
    <w:rsid w:val="00CB2D6A"/>
    <w:rsid w:val="00CB2DD3"/>
    <w:rsid w:val="00CB32C7"/>
    <w:rsid w:val="00CB33DE"/>
    <w:rsid w:val="00CB345F"/>
    <w:rsid w:val="00CB3746"/>
    <w:rsid w:val="00CB397B"/>
    <w:rsid w:val="00CB3AAF"/>
    <w:rsid w:val="00CB4009"/>
    <w:rsid w:val="00CB411D"/>
    <w:rsid w:val="00CB412C"/>
    <w:rsid w:val="00CB4394"/>
    <w:rsid w:val="00CB4872"/>
    <w:rsid w:val="00CB4C1D"/>
    <w:rsid w:val="00CB4DB9"/>
    <w:rsid w:val="00CB4F55"/>
    <w:rsid w:val="00CB5036"/>
    <w:rsid w:val="00CB5621"/>
    <w:rsid w:val="00CB57FD"/>
    <w:rsid w:val="00CB5A00"/>
    <w:rsid w:val="00CB5A38"/>
    <w:rsid w:val="00CB5AE1"/>
    <w:rsid w:val="00CB5B0E"/>
    <w:rsid w:val="00CB5B24"/>
    <w:rsid w:val="00CB6243"/>
    <w:rsid w:val="00CB6682"/>
    <w:rsid w:val="00CB66E5"/>
    <w:rsid w:val="00CB6AEC"/>
    <w:rsid w:val="00CB6C60"/>
    <w:rsid w:val="00CB6C99"/>
    <w:rsid w:val="00CB739A"/>
    <w:rsid w:val="00CB74B8"/>
    <w:rsid w:val="00CB77F2"/>
    <w:rsid w:val="00CB7839"/>
    <w:rsid w:val="00CB78FD"/>
    <w:rsid w:val="00CB7BFD"/>
    <w:rsid w:val="00CB7C9D"/>
    <w:rsid w:val="00CC00B4"/>
    <w:rsid w:val="00CC0990"/>
    <w:rsid w:val="00CC0AEF"/>
    <w:rsid w:val="00CC0BA3"/>
    <w:rsid w:val="00CC0CAD"/>
    <w:rsid w:val="00CC0D4E"/>
    <w:rsid w:val="00CC146F"/>
    <w:rsid w:val="00CC17AA"/>
    <w:rsid w:val="00CC1A2B"/>
    <w:rsid w:val="00CC20C8"/>
    <w:rsid w:val="00CC2270"/>
    <w:rsid w:val="00CC25A5"/>
    <w:rsid w:val="00CC2757"/>
    <w:rsid w:val="00CC27A9"/>
    <w:rsid w:val="00CC2BB9"/>
    <w:rsid w:val="00CC2E5C"/>
    <w:rsid w:val="00CC2F57"/>
    <w:rsid w:val="00CC3008"/>
    <w:rsid w:val="00CC3251"/>
    <w:rsid w:val="00CC3292"/>
    <w:rsid w:val="00CC32BF"/>
    <w:rsid w:val="00CC33D3"/>
    <w:rsid w:val="00CC3439"/>
    <w:rsid w:val="00CC35B6"/>
    <w:rsid w:val="00CC3622"/>
    <w:rsid w:val="00CC3907"/>
    <w:rsid w:val="00CC3C26"/>
    <w:rsid w:val="00CC3F92"/>
    <w:rsid w:val="00CC4187"/>
    <w:rsid w:val="00CC4193"/>
    <w:rsid w:val="00CC4391"/>
    <w:rsid w:val="00CC4392"/>
    <w:rsid w:val="00CC46A6"/>
    <w:rsid w:val="00CC4AEC"/>
    <w:rsid w:val="00CC4B03"/>
    <w:rsid w:val="00CC4B7C"/>
    <w:rsid w:val="00CC5064"/>
    <w:rsid w:val="00CC5069"/>
    <w:rsid w:val="00CC50A3"/>
    <w:rsid w:val="00CC5107"/>
    <w:rsid w:val="00CC53DC"/>
    <w:rsid w:val="00CC5580"/>
    <w:rsid w:val="00CC580A"/>
    <w:rsid w:val="00CC59D6"/>
    <w:rsid w:val="00CC5B3A"/>
    <w:rsid w:val="00CC5BED"/>
    <w:rsid w:val="00CC5D5B"/>
    <w:rsid w:val="00CC5E14"/>
    <w:rsid w:val="00CC606F"/>
    <w:rsid w:val="00CC6175"/>
    <w:rsid w:val="00CC6594"/>
    <w:rsid w:val="00CC6A79"/>
    <w:rsid w:val="00CC6B08"/>
    <w:rsid w:val="00CC6B87"/>
    <w:rsid w:val="00CC6D71"/>
    <w:rsid w:val="00CC6DB7"/>
    <w:rsid w:val="00CC72A7"/>
    <w:rsid w:val="00CC735B"/>
    <w:rsid w:val="00CC765F"/>
    <w:rsid w:val="00CC787D"/>
    <w:rsid w:val="00CC79A5"/>
    <w:rsid w:val="00CC7A21"/>
    <w:rsid w:val="00CC7A2A"/>
    <w:rsid w:val="00CC7DEC"/>
    <w:rsid w:val="00CC7FB5"/>
    <w:rsid w:val="00CD0235"/>
    <w:rsid w:val="00CD032F"/>
    <w:rsid w:val="00CD092C"/>
    <w:rsid w:val="00CD0A74"/>
    <w:rsid w:val="00CD0DDB"/>
    <w:rsid w:val="00CD0F5D"/>
    <w:rsid w:val="00CD10A3"/>
    <w:rsid w:val="00CD1106"/>
    <w:rsid w:val="00CD12C4"/>
    <w:rsid w:val="00CD1308"/>
    <w:rsid w:val="00CD1665"/>
    <w:rsid w:val="00CD20F1"/>
    <w:rsid w:val="00CD2182"/>
    <w:rsid w:val="00CD25E5"/>
    <w:rsid w:val="00CD2703"/>
    <w:rsid w:val="00CD27F8"/>
    <w:rsid w:val="00CD2830"/>
    <w:rsid w:val="00CD2A95"/>
    <w:rsid w:val="00CD2B6D"/>
    <w:rsid w:val="00CD2BF3"/>
    <w:rsid w:val="00CD2D95"/>
    <w:rsid w:val="00CD346B"/>
    <w:rsid w:val="00CD35BB"/>
    <w:rsid w:val="00CD36B6"/>
    <w:rsid w:val="00CD397D"/>
    <w:rsid w:val="00CD39D9"/>
    <w:rsid w:val="00CD3A08"/>
    <w:rsid w:val="00CD3C9C"/>
    <w:rsid w:val="00CD3D28"/>
    <w:rsid w:val="00CD3E8C"/>
    <w:rsid w:val="00CD4185"/>
    <w:rsid w:val="00CD4255"/>
    <w:rsid w:val="00CD42BE"/>
    <w:rsid w:val="00CD4425"/>
    <w:rsid w:val="00CD4625"/>
    <w:rsid w:val="00CD4652"/>
    <w:rsid w:val="00CD4659"/>
    <w:rsid w:val="00CD48CD"/>
    <w:rsid w:val="00CD49AB"/>
    <w:rsid w:val="00CD4C47"/>
    <w:rsid w:val="00CD4D77"/>
    <w:rsid w:val="00CD520A"/>
    <w:rsid w:val="00CD5575"/>
    <w:rsid w:val="00CD55E5"/>
    <w:rsid w:val="00CD5AC9"/>
    <w:rsid w:val="00CD5B1F"/>
    <w:rsid w:val="00CD5C60"/>
    <w:rsid w:val="00CD5E33"/>
    <w:rsid w:val="00CD6282"/>
    <w:rsid w:val="00CD6331"/>
    <w:rsid w:val="00CD6882"/>
    <w:rsid w:val="00CD6957"/>
    <w:rsid w:val="00CD6A1D"/>
    <w:rsid w:val="00CD6A8C"/>
    <w:rsid w:val="00CD6B7E"/>
    <w:rsid w:val="00CD6BB3"/>
    <w:rsid w:val="00CD6C54"/>
    <w:rsid w:val="00CD6D3A"/>
    <w:rsid w:val="00CD6EB3"/>
    <w:rsid w:val="00CD6F6F"/>
    <w:rsid w:val="00CD6F79"/>
    <w:rsid w:val="00CD6FC8"/>
    <w:rsid w:val="00CD7BF8"/>
    <w:rsid w:val="00CD7F8C"/>
    <w:rsid w:val="00CE002C"/>
    <w:rsid w:val="00CE0057"/>
    <w:rsid w:val="00CE0485"/>
    <w:rsid w:val="00CE06D1"/>
    <w:rsid w:val="00CE0888"/>
    <w:rsid w:val="00CE0935"/>
    <w:rsid w:val="00CE09BE"/>
    <w:rsid w:val="00CE0AA3"/>
    <w:rsid w:val="00CE0BA9"/>
    <w:rsid w:val="00CE1219"/>
    <w:rsid w:val="00CE1608"/>
    <w:rsid w:val="00CE16D0"/>
    <w:rsid w:val="00CE18DC"/>
    <w:rsid w:val="00CE2036"/>
    <w:rsid w:val="00CE20B5"/>
    <w:rsid w:val="00CE2449"/>
    <w:rsid w:val="00CE2CAE"/>
    <w:rsid w:val="00CE2EA2"/>
    <w:rsid w:val="00CE30D2"/>
    <w:rsid w:val="00CE32ED"/>
    <w:rsid w:val="00CE3502"/>
    <w:rsid w:val="00CE3B8E"/>
    <w:rsid w:val="00CE3DC7"/>
    <w:rsid w:val="00CE40FF"/>
    <w:rsid w:val="00CE4254"/>
    <w:rsid w:val="00CE434E"/>
    <w:rsid w:val="00CE43BD"/>
    <w:rsid w:val="00CE4506"/>
    <w:rsid w:val="00CE4698"/>
    <w:rsid w:val="00CE469D"/>
    <w:rsid w:val="00CE4F64"/>
    <w:rsid w:val="00CE5212"/>
    <w:rsid w:val="00CE5373"/>
    <w:rsid w:val="00CE54CD"/>
    <w:rsid w:val="00CE57B3"/>
    <w:rsid w:val="00CE57BB"/>
    <w:rsid w:val="00CE580E"/>
    <w:rsid w:val="00CE583E"/>
    <w:rsid w:val="00CE5C72"/>
    <w:rsid w:val="00CE5D1A"/>
    <w:rsid w:val="00CE5F65"/>
    <w:rsid w:val="00CE6151"/>
    <w:rsid w:val="00CE64A7"/>
    <w:rsid w:val="00CE64E5"/>
    <w:rsid w:val="00CE6524"/>
    <w:rsid w:val="00CE65CE"/>
    <w:rsid w:val="00CE6A28"/>
    <w:rsid w:val="00CE6D1D"/>
    <w:rsid w:val="00CE7056"/>
    <w:rsid w:val="00CE71E8"/>
    <w:rsid w:val="00CE738F"/>
    <w:rsid w:val="00CE739F"/>
    <w:rsid w:val="00CE73DA"/>
    <w:rsid w:val="00CE7571"/>
    <w:rsid w:val="00CE7785"/>
    <w:rsid w:val="00CE77A0"/>
    <w:rsid w:val="00CE79D4"/>
    <w:rsid w:val="00CE7CFA"/>
    <w:rsid w:val="00CE7E2A"/>
    <w:rsid w:val="00CF027A"/>
    <w:rsid w:val="00CF0436"/>
    <w:rsid w:val="00CF0503"/>
    <w:rsid w:val="00CF0699"/>
    <w:rsid w:val="00CF0B3C"/>
    <w:rsid w:val="00CF0B5C"/>
    <w:rsid w:val="00CF0EC5"/>
    <w:rsid w:val="00CF0F73"/>
    <w:rsid w:val="00CF1557"/>
    <w:rsid w:val="00CF1621"/>
    <w:rsid w:val="00CF1863"/>
    <w:rsid w:val="00CF1B1D"/>
    <w:rsid w:val="00CF1DEA"/>
    <w:rsid w:val="00CF2015"/>
    <w:rsid w:val="00CF238F"/>
    <w:rsid w:val="00CF2881"/>
    <w:rsid w:val="00CF28B5"/>
    <w:rsid w:val="00CF2B3D"/>
    <w:rsid w:val="00CF303C"/>
    <w:rsid w:val="00CF3372"/>
    <w:rsid w:val="00CF34C3"/>
    <w:rsid w:val="00CF3814"/>
    <w:rsid w:val="00CF3C0E"/>
    <w:rsid w:val="00CF3E79"/>
    <w:rsid w:val="00CF3EDE"/>
    <w:rsid w:val="00CF4434"/>
    <w:rsid w:val="00CF453B"/>
    <w:rsid w:val="00CF4930"/>
    <w:rsid w:val="00CF4C7D"/>
    <w:rsid w:val="00CF4DFC"/>
    <w:rsid w:val="00CF528C"/>
    <w:rsid w:val="00CF52A2"/>
    <w:rsid w:val="00CF5392"/>
    <w:rsid w:val="00CF5507"/>
    <w:rsid w:val="00CF59AB"/>
    <w:rsid w:val="00CF5A3F"/>
    <w:rsid w:val="00CF5C2B"/>
    <w:rsid w:val="00CF5E2F"/>
    <w:rsid w:val="00CF628A"/>
    <w:rsid w:val="00CF63B9"/>
    <w:rsid w:val="00CF63FE"/>
    <w:rsid w:val="00CF696F"/>
    <w:rsid w:val="00CF69A4"/>
    <w:rsid w:val="00CF6ABE"/>
    <w:rsid w:val="00CF7240"/>
    <w:rsid w:val="00CF73E1"/>
    <w:rsid w:val="00CF73ED"/>
    <w:rsid w:val="00CF75CF"/>
    <w:rsid w:val="00CF7B66"/>
    <w:rsid w:val="00CF7BF9"/>
    <w:rsid w:val="00CF7C85"/>
    <w:rsid w:val="00D00430"/>
    <w:rsid w:val="00D0044E"/>
    <w:rsid w:val="00D00601"/>
    <w:rsid w:val="00D00610"/>
    <w:rsid w:val="00D00875"/>
    <w:rsid w:val="00D00C35"/>
    <w:rsid w:val="00D00DAE"/>
    <w:rsid w:val="00D010B8"/>
    <w:rsid w:val="00D0149A"/>
    <w:rsid w:val="00D01584"/>
    <w:rsid w:val="00D01623"/>
    <w:rsid w:val="00D01A6C"/>
    <w:rsid w:val="00D01DAA"/>
    <w:rsid w:val="00D01F08"/>
    <w:rsid w:val="00D02200"/>
    <w:rsid w:val="00D025CE"/>
    <w:rsid w:val="00D027F2"/>
    <w:rsid w:val="00D02884"/>
    <w:rsid w:val="00D02A04"/>
    <w:rsid w:val="00D02CF0"/>
    <w:rsid w:val="00D02DAB"/>
    <w:rsid w:val="00D02ECD"/>
    <w:rsid w:val="00D03433"/>
    <w:rsid w:val="00D0367C"/>
    <w:rsid w:val="00D03707"/>
    <w:rsid w:val="00D03798"/>
    <w:rsid w:val="00D03AC4"/>
    <w:rsid w:val="00D03C4B"/>
    <w:rsid w:val="00D03CE9"/>
    <w:rsid w:val="00D03E94"/>
    <w:rsid w:val="00D0401C"/>
    <w:rsid w:val="00D042AC"/>
    <w:rsid w:val="00D0520A"/>
    <w:rsid w:val="00D055F7"/>
    <w:rsid w:val="00D0563E"/>
    <w:rsid w:val="00D057EB"/>
    <w:rsid w:val="00D058BD"/>
    <w:rsid w:val="00D060A6"/>
    <w:rsid w:val="00D062F2"/>
    <w:rsid w:val="00D0630B"/>
    <w:rsid w:val="00D06573"/>
    <w:rsid w:val="00D0659B"/>
    <w:rsid w:val="00D067A8"/>
    <w:rsid w:val="00D068C8"/>
    <w:rsid w:val="00D06B0E"/>
    <w:rsid w:val="00D06FD3"/>
    <w:rsid w:val="00D0714C"/>
    <w:rsid w:val="00D07186"/>
    <w:rsid w:val="00D0734C"/>
    <w:rsid w:val="00D07609"/>
    <w:rsid w:val="00D07916"/>
    <w:rsid w:val="00D079E5"/>
    <w:rsid w:val="00D07A32"/>
    <w:rsid w:val="00D07B12"/>
    <w:rsid w:val="00D07B22"/>
    <w:rsid w:val="00D07B5F"/>
    <w:rsid w:val="00D07D67"/>
    <w:rsid w:val="00D07D6C"/>
    <w:rsid w:val="00D07EC5"/>
    <w:rsid w:val="00D1003E"/>
    <w:rsid w:val="00D1016C"/>
    <w:rsid w:val="00D103E2"/>
    <w:rsid w:val="00D10472"/>
    <w:rsid w:val="00D1066E"/>
    <w:rsid w:val="00D107A5"/>
    <w:rsid w:val="00D10924"/>
    <w:rsid w:val="00D1095B"/>
    <w:rsid w:val="00D10A4F"/>
    <w:rsid w:val="00D10A6B"/>
    <w:rsid w:val="00D10AA4"/>
    <w:rsid w:val="00D10C51"/>
    <w:rsid w:val="00D10D95"/>
    <w:rsid w:val="00D11018"/>
    <w:rsid w:val="00D111BB"/>
    <w:rsid w:val="00D116D2"/>
    <w:rsid w:val="00D117C3"/>
    <w:rsid w:val="00D11C62"/>
    <w:rsid w:val="00D11DA6"/>
    <w:rsid w:val="00D11F74"/>
    <w:rsid w:val="00D120E4"/>
    <w:rsid w:val="00D12247"/>
    <w:rsid w:val="00D122A8"/>
    <w:rsid w:val="00D122E3"/>
    <w:rsid w:val="00D1230B"/>
    <w:rsid w:val="00D1248F"/>
    <w:rsid w:val="00D129BF"/>
    <w:rsid w:val="00D12B21"/>
    <w:rsid w:val="00D12BB6"/>
    <w:rsid w:val="00D12C55"/>
    <w:rsid w:val="00D12D49"/>
    <w:rsid w:val="00D12EBC"/>
    <w:rsid w:val="00D13272"/>
    <w:rsid w:val="00D13663"/>
    <w:rsid w:val="00D1378F"/>
    <w:rsid w:val="00D137F0"/>
    <w:rsid w:val="00D13A39"/>
    <w:rsid w:val="00D140BA"/>
    <w:rsid w:val="00D140D0"/>
    <w:rsid w:val="00D140F8"/>
    <w:rsid w:val="00D142A6"/>
    <w:rsid w:val="00D1455E"/>
    <w:rsid w:val="00D146F8"/>
    <w:rsid w:val="00D14A45"/>
    <w:rsid w:val="00D14BD3"/>
    <w:rsid w:val="00D14CF8"/>
    <w:rsid w:val="00D14F14"/>
    <w:rsid w:val="00D152BF"/>
    <w:rsid w:val="00D153CC"/>
    <w:rsid w:val="00D154D2"/>
    <w:rsid w:val="00D15596"/>
    <w:rsid w:val="00D1560F"/>
    <w:rsid w:val="00D15A86"/>
    <w:rsid w:val="00D15EEA"/>
    <w:rsid w:val="00D16330"/>
    <w:rsid w:val="00D164A7"/>
    <w:rsid w:val="00D1658B"/>
    <w:rsid w:val="00D16608"/>
    <w:rsid w:val="00D16830"/>
    <w:rsid w:val="00D1684B"/>
    <w:rsid w:val="00D1687D"/>
    <w:rsid w:val="00D169CF"/>
    <w:rsid w:val="00D16C6C"/>
    <w:rsid w:val="00D16D27"/>
    <w:rsid w:val="00D16EAF"/>
    <w:rsid w:val="00D16F83"/>
    <w:rsid w:val="00D170DF"/>
    <w:rsid w:val="00D1714B"/>
    <w:rsid w:val="00D17392"/>
    <w:rsid w:val="00D17525"/>
    <w:rsid w:val="00D177FA"/>
    <w:rsid w:val="00D17AE2"/>
    <w:rsid w:val="00D17B86"/>
    <w:rsid w:val="00D17C2D"/>
    <w:rsid w:val="00D17DF9"/>
    <w:rsid w:val="00D17E13"/>
    <w:rsid w:val="00D20744"/>
    <w:rsid w:val="00D207A7"/>
    <w:rsid w:val="00D207D0"/>
    <w:rsid w:val="00D211E5"/>
    <w:rsid w:val="00D21376"/>
    <w:rsid w:val="00D215D4"/>
    <w:rsid w:val="00D21739"/>
    <w:rsid w:val="00D21BE8"/>
    <w:rsid w:val="00D2215C"/>
    <w:rsid w:val="00D221C7"/>
    <w:rsid w:val="00D224A2"/>
    <w:rsid w:val="00D226E0"/>
    <w:rsid w:val="00D2272F"/>
    <w:rsid w:val="00D22795"/>
    <w:rsid w:val="00D22978"/>
    <w:rsid w:val="00D22CD9"/>
    <w:rsid w:val="00D23190"/>
    <w:rsid w:val="00D234F8"/>
    <w:rsid w:val="00D23743"/>
    <w:rsid w:val="00D23797"/>
    <w:rsid w:val="00D23D7C"/>
    <w:rsid w:val="00D23E9C"/>
    <w:rsid w:val="00D24871"/>
    <w:rsid w:val="00D24BC4"/>
    <w:rsid w:val="00D24CE8"/>
    <w:rsid w:val="00D24D6B"/>
    <w:rsid w:val="00D24F88"/>
    <w:rsid w:val="00D25020"/>
    <w:rsid w:val="00D25025"/>
    <w:rsid w:val="00D2505F"/>
    <w:rsid w:val="00D2509E"/>
    <w:rsid w:val="00D250E6"/>
    <w:rsid w:val="00D253AE"/>
    <w:rsid w:val="00D256D0"/>
    <w:rsid w:val="00D25A71"/>
    <w:rsid w:val="00D25BA2"/>
    <w:rsid w:val="00D25BD8"/>
    <w:rsid w:val="00D25C1D"/>
    <w:rsid w:val="00D25EE4"/>
    <w:rsid w:val="00D25F47"/>
    <w:rsid w:val="00D26052"/>
    <w:rsid w:val="00D263CB"/>
    <w:rsid w:val="00D26574"/>
    <w:rsid w:val="00D265DF"/>
    <w:rsid w:val="00D26869"/>
    <w:rsid w:val="00D26A42"/>
    <w:rsid w:val="00D26B88"/>
    <w:rsid w:val="00D26BDE"/>
    <w:rsid w:val="00D270D8"/>
    <w:rsid w:val="00D2726E"/>
    <w:rsid w:val="00D275B0"/>
    <w:rsid w:val="00D27673"/>
    <w:rsid w:val="00D278E1"/>
    <w:rsid w:val="00D27A82"/>
    <w:rsid w:val="00D27A8A"/>
    <w:rsid w:val="00D27ADB"/>
    <w:rsid w:val="00D27F3C"/>
    <w:rsid w:val="00D30120"/>
    <w:rsid w:val="00D30975"/>
    <w:rsid w:val="00D311B8"/>
    <w:rsid w:val="00D311FA"/>
    <w:rsid w:val="00D314B0"/>
    <w:rsid w:val="00D3155E"/>
    <w:rsid w:val="00D316B8"/>
    <w:rsid w:val="00D319EE"/>
    <w:rsid w:val="00D31A0C"/>
    <w:rsid w:val="00D31ABD"/>
    <w:rsid w:val="00D31C05"/>
    <w:rsid w:val="00D31D77"/>
    <w:rsid w:val="00D325E7"/>
    <w:rsid w:val="00D326BA"/>
    <w:rsid w:val="00D32742"/>
    <w:rsid w:val="00D32763"/>
    <w:rsid w:val="00D32787"/>
    <w:rsid w:val="00D328F9"/>
    <w:rsid w:val="00D32A93"/>
    <w:rsid w:val="00D32D00"/>
    <w:rsid w:val="00D330BB"/>
    <w:rsid w:val="00D3310D"/>
    <w:rsid w:val="00D33160"/>
    <w:rsid w:val="00D332B1"/>
    <w:rsid w:val="00D332DB"/>
    <w:rsid w:val="00D33357"/>
    <w:rsid w:val="00D33717"/>
    <w:rsid w:val="00D3378C"/>
    <w:rsid w:val="00D339CF"/>
    <w:rsid w:val="00D339D4"/>
    <w:rsid w:val="00D33EF7"/>
    <w:rsid w:val="00D3401D"/>
    <w:rsid w:val="00D34094"/>
    <w:rsid w:val="00D34151"/>
    <w:rsid w:val="00D34212"/>
    <w:rsid w:val="00D344C4"/>
    <w:rsid w:val="00D34521"/>
    <w:rsid w:val="00D34EB6"/>
    <w:rsid w:val="00D35219"/>
    <w:rsid w:val="00D352CA"/>
    <w:rsid w:val="00D353AA"/>
    <w:rsid w:val="00D35537"/>
    <w:rsid w:val="00D356F0"/>
    <w:rsid w:val="00D358CA"/>
    <w:rsid w:val="00D35A4E"/>
    <w:rsid w:val="00D35A95"/>
    <w:rsid w:val="00D35AA1"/>
    <w:rsid w:val="00D35B51"/>
    <w:rsid w:val="00D35D95"/>
    <w:rsid w:val="00D360CE"/>
    <w:rsid w:val="00D3629A"/>
    <w:rsid w:val="00D363A7"/>
    <w:rsid w:val="00D36806"/>
    <w:rsid w:val="00D36C38"/>
    <w:rsid w:val="00D36EA5"/>
    <w:rsid w:val="00D36F97"/>
    <w:rsid w:val="00D36FFC"/>
    <w:rsid w:val="00D37556"/>
    <w:rsid w:val="00D3769C"/>
    <w:rsid w:val="00D37769"/>
    <w:rsid w:val="00D377A3"/>
    <w:rsid w:val="00D37A57"/>
    <w:rsid w:val="00D37C0C"/>
    <w:rsid w:val="00D37CC5"/>
    <w:rsid w:val="00D37D44"/>
    <w:rsid w:val="00D4019C"/>
    <w:rsid w:val="00D40357"/>
    <w:rsid w:val="00D40D33"/>
    <w:rsid w:val="00D40E72"/>
    <w:rsid w:val="00D40F25"/>
    <w:rsid w:val="00D41333"/>
    <w:rsid w:val="00D41648"/>
    <w:rsid w:val="00D41658"/>
    <w:rsid w:val="00D41742"/>
    <w:rsid w:val="00D41887"/>
    <w:rsid w:val="00D41AB9"/>
    <w:rsid w:val="00D41B29"/>
    <w:rsid w:val="00D41D62"/>
    <w:rsid w:val="00D41FA6"/>
    <w:rsid w:val="00D42181"/>
    <w:rsid w:val="00D42ADD"/>
    <w:rsid w:val="00D42AF1"/>
    <w:rsid w:val="00D42FD0"/>
    <w:rsid w:val="00D432A5"/>
    <w:rsid w:val="00D433F2"/>
    <w:rsid w:val="00D434B3"/>
    <w:rsid w:val="00D44009"/>
    <w:rsid w:val="00D44195"/>
    <w:rsid w:val="00D4451A"/>
    <w:rsid w:val="00D44902"/>
    <w:rsid w:val="00D44AC0"/>
    <w:rsid w:val="00D44AD8"/>
    <w:rsid w:val="00D44BDF"/>
    <w:rsid w:val="00D451FC"/>
    <w:rsid w:val="00D45264"/>
    <w:rsid w:val="00D45269"/>
    <w:rsid w:val="00D4550C"/>
    <w:rsid w:val="00D45A73"/>
    <w:rsid w:val="00D45B67"/>
    <w:rsid w:val="00D45BA5"/>
    <w:rsid w:val="00D45EF7"/>
    <w:rsid w:val="00D4612B"/>
    <w:rsid w:val="00D464C3"/>
    <w:rsid w:val="00D46BDE"/>
    <w:rsid w:val="00D46DA5"/>
    <w:rsid w:val="00D46DCD"/>
    <w:rsid w:val="00D46E9E"/>
    <w:rsid w:val="00D47157"/>
    <w:rsid w:val="00D47299"/>
    <w:rsid w:val="00D47678"/>
    <w:rsid w:val="00D47707"/>
    <w:rsid w:val="00D47E18"/>
    <w:rsid w:val="00D47FA4"/>
    <w:rsid w:val="00D50056"/>
    <w:rsid w:val="00D5023B"/>
    <w:rsid w:val="00D5025B"/>
    <w:rsid w:val="00D507D7"/>
    <w:rsid w:val="00D50864"/>
    <w:rsid w:val="00D5098D"/>
    <w:rsid w:val="00D50D51"/>
    <w:rsid w:val="00D50DD0"/>
    <w:rsid w:val="00D50F75"/>
    <w:rsid w:val="00D5176F"/>
    <w:rsid w:val="00D517D0"/>
    <w:rsid w:val="00D51EA3"/>
    <w:rsid w:val="00D52723"/>
    <w:rsid w:val="00D52840"/>
    <w:rsid w:val="00D5287D"/>
    <w:rsid w:val="00D52B14"/>
    <w:rsid w:val="00D52BF5"/>
    <w:rsid w:val="00D5322A"/>
    <w:rsid w:val="00D5381A"/>
    <w:rsid w:val="00D53893"/>
    <w:rsid w:val="00D53D8F"/>
    <w:rsid w:val="00D54209"/>
    <w:rsid w:val="00D542AE"/>
    <w:rsid w:val="00D5430F"/>
    <w:rsid w:val="00D54469"/>
    <w:rsid w:val="00D54722"/>
    <w:rsid w:val="00D54879"/>
    <w:rsid w:val="00D5488D"/>
    <w:rsid w:val="00D54D9D"/>
    <w:rsid w:val="00D55192"/>
    <w:rsid w:val="00D553A0"/>
    <w:rsid w:val="00D556CF"/>
    <w:rsid w:val="00D559D8"/>
    <w:rsid w:val="00D55A4B"/>
    <w:rsid w:val="00D55A72"/>
    <w:rsid w:val="00D55B29"/>
    <w:rsid w:val="00D55EAA"/>
    <w:rsid w:val="00D55EBE"/>
    <w:rsid w:val="00D56033"/>
    <w:rsid w:val="00D560A4"/>
    <w:rsid w:val="00D560C1"/>
    <w:rsid w:val="00D561CE"/>
    <w:rsid w:val="00D563E7"/>
    <w:rsid w:val="00D56455"/>
    <w:rsid w:val="00D5652E"/>
    <w:rsid w:val="00D5664B"/>
    <w:rsid w:val="00D56676"/>
    <w:rsid w:val="00D569DE"/>
    <w:rsid w:val="00D56A52"/>
    <w:rsid w:val="00D56CEC"/>
    <w:rsid w:val="00D56E8C"/>
    <w:rsid w:val="00D5723B"/>
    <w:rsid w:val="00D574C2"/>
    <w:rsid w:val="00D574FE"/>
    <w:rsid w:val="00D5784E"/>
    <w:rsid w:val="00D57BCC"/>
    <w:rsid w:val="00D57C13"/>
    <w:rsid w:val="00D57C18"/>
    <w:rsid w:val="00D57CCC"/>
    <w:rsid w:val="00D57F9B"/>
    <w:rsid w:val="00D607AA"/>
    <w:rsid w:val="00D607B1"/>
    <w:rsid w:val="00D60827"/>
    <w:rsid w:val="00D6093A"/>
    <w:rsid w:val="00D609DE"/>
    <w:rsid w:val="00D60D1F"/>
    <w:rsid w:val="00D60DCA"/>
    <w:rsid w:val="00D610E4"/>
    <w:rsid w:val="00D617B2"/>
    <w:rsid w:val="00D61A22"/>
    <w:rsid w:val="00D61AE4"/>
    <w:rsid w:val="00D61B4F"/>
    <w:rsid w:val="00D61B87"/>
    <w:rsid w:val="00D61D0C"/>
    <w:rsid w:val="00D6266C"/>
    <w:rsid w:val="00D629A1"/>
    <w:rsid w:val="00D62B5E"/>
    <w:rsid w:val="00D62C68"/>
    <w:rsid w:val="00D62CF9"/>
    <w:rsid w:val="00D63152"/>
    <w:rsid w:val="00D63303"/>
    <w:rsid w:val="00D635C4"/>
    <w:rsid w:val="00D63733"/>
    <w:rsid w:val="00D63768"/>
    <w:rsid w:val="00D63A9C"/>
    <w:rsid w:val="00D63B69"/>
    <w:rsid w:val="00D63D44"/>
    <w:rsid w:val="00D63DCB"/>
    <w:rsid w:val="00D63F67"/>
    <w:rsid w:val="00D63FEC"/>
    <w:rsid w:val="00D64418"/>
    <w:rsid w:val="00D6449D"/>
    <w:rsid w:val="00D64B3C"/>
    <w:rsid w:val="00D65217"/>
    <w:rsid w:val="00D65254"/>
    <w:rsid w:val="00D653E6"/>
    <w:rsid w:val="00D6566B"/>
    <w:rsid w:val="00D6598A"/>
    <w:rsid w:val="00D65AFD"/>
    <w:rsid w:val="00D660CC"/>
    <w:rsid w:val="00D66280"/>
    <w:rsid w:val="00D664F1"/>
    <w:rsid w:val="00D66F75"/>
    <w:rsid w:val="00D670D0"/>
    <w:rsid w:val="00D6723E"/>
    <w:rsid w:val="00D673A4"/>
    <w:rsid w:val="00D675E9"/>
    <w:rsid w:val="00D67663"/>
    <w:rsid w:val="00D676A1"/>
    <w:rsid w:val="00D678C6"/>
    <w:rsid w:val="00D67956"/>
    <w:rsid w:val="00D6795B"/>
    <w:rsid w:val="00D67A22"/>
    <w:rsid w:val="00D67A97"/>
    <w:rsid w:val="00D67B9C"/>
    <w:rsid w:val="00D67C21"/>
    <w:rsid w:val="00D700C1"/>
    <w:rsid w:val="00D700F0"/>
    <w:rsid w:val="00D70B4C"/>
    <w:rsid w:val="00D70B5E"/>
    <w:rsid w:val="00D70D05"/>
    <w:rsid w:val="00D70F16"/>
    <w:rsid w:val="00D712EE"/>
    <w:rsid w:val="00D7178C"/>
    <w:rsid w:val="00D71C35"/>
    <w:rsid w:val="00D71CFE"/>
    <w:rsid w:val="00D71E4C"/>
    <w:rsid w:val="00D71F31"/>
    <w:rsid w:val="00D72235"/>
    <w:rsid w:val="00D72244"/>
    <w:rsid w:val="00D724C3"/>
    <w:rsid w:val="00D72B0C"/>
    <w:rsid w:val="00D72B35"/>
    <w:rsid w:val="00D72BF7"/>
    <w:rsid w:val="00D72C9D"/>
    <w:rsid w:val="00D72CB8"/>
    <w:rsid w:val="00D72E76"/>
    <w:rsid w:val="00D7386C"/>
    <w:rsid w:val="00D738E4"/>
    <w:rsid w:val="00D73A2A"/>
    <w:rsid w:val="00D73C6E"/>
    <w:rsid w:val="00D74020"/>
    <w:rsid w:val="00D744FA"/>
    <w:rsid w:val="00D7471F"/>
    <w:rsid w:val="00D74771"/>
    <w:rsid w:val="00D7478C"/>
    <w:rsid w:val="00D74880"/>
    <w:rsid w:val="00D749FE"/>
    <w:rsid w:val="00D74A79"/>
    <w:rsid w:val="00D74E8C"/>
    <w:rsid w:val="00D74FBD"/>
    <w:rsid w:val="00D75066"/>
    <w:rsid w:val="00D750F5"/>
    <w:rsid w:val="00D75128"/>
    <w:rsid w:val="00D754D2"/>
    <w:rsid w:val="00D7561B"/>
    <w:rsid w:val="00D759C3"/>
    <w:rsid w:val="00D75B53"/>
    <w:rsid w:val="00D75E33"/>
    <w:rsid w:val="00D75E40"/>
    <w:rsid w:val="00D75F29"/>
    <w:rsid w:val="00D760D0"/>
    <w:rsid w:val="00D76159"/>
    <w:rsid w:val="00D762E6"/>
    <w:rsid w:val="00D7708A"/>
    <w:rsid w:val="00D77358"/>
    <w:rsid w:val="00D77397"/>
    <w:rsid w:val="00D773CB"/>
    <w:rsid w:val="00D7758B"/>
    <w:rsid w:val="00D7762A"/>
    <w:rsid w:val="00D7763A"/>
    <w:rsid w:val="00D77C10"/>
    <w:rsid w:val="00D77C55"/>
    <w:rsid w:val="00D77C95"/>
    <w:rsid w:val="00D80056"/>
    <w:rsid w:val="00D8040E"/>
    <w:rsid w:val="00D80492"/>
    <w:rsid w:val="00D808EE"/>
    <w:rsid w:val="00D80BDA"/>
    <w:rsid w:val="00D80DC7"/>
    <w:rsid w:val="00D80F08"/>
    <w:rsid w:val="00D810A2"/>
    <w:rsid w:val="00D816CD"/>
    <w:rsid w:val="00D8190C"/>
    <w:rsid w:val="00D81975"/>
    <w:rsid w:val="00D81CE7"/>
    <w:rsid w:val="00D81D95"/>
    <w:rsid w:val="00D81EAB"/>
    <w:rsid w:val="00D82551"/>
    <w:rsid w:val="00D826C3"/>
    <w:rsid w:val="00D82775"/>
    <w:rsid w:val="00D82A1D"/>
    <w:rsid w:val="00D82E95"/>
    <w:rsid w:val="00D82F99"/>
    <w:rsid w:val="00D83204"/>
    <w:rsid w:val="00D8326E"/>
    <w:rsid w:val="00D83AB2"/>
    <w:rsid w:val="00D83E12"/>
    <w:rsid w:val="00D83ED8"/>
    <w:rsid w:val="00D84037"/>
    <w:rsid w:val="00D840AD"/>
    <w:rsid w:val="00D841BE"/>
    <w:rsid w:val="00D842DD"/>
    <w:rsid w:val="00D8441C"/>
    <w:rsid w:val="00D846BA"/>
    <w:rsid w:val="00D847B9"/>
    <w:rsid w:val="00D84F40"/>
    <w:rsid w:val="00D850BA"/>
    <w:rsid w:val="00D85239"/>
    <w:rsid w:val="00D858DF"/>
    <w:rsid w:val="00D8592A"/>
    <w:rsid w:val="00D85B30"/>
    <w:rsid w:val="00D85FAD"/>
    <w:rsid w:val="00D8635E"/>
    <w:rsid w:val="00D8640D"/>
    <w:rsid w:val="00D8644E"/>
    <w:rsid w:val="00D86496"/>
    <w:rsid w:val="00D864B1"/>
    <w:rsid w:val="00D86B88"/>
    <w:rsid w:val="00D86B89"/>
    <w:rsid w:val="00D86CC8"/>
    <w:rsid w:val="00D86E0B"/>
    <w:rsid w:val="00D87018"/>
    <w:rsid w:val="00D8702E"/>
    <w:rsid w:val="00D87041"/>
    <w:rsid w:val="00D872B9"/>
    <w:rsid w:val="00D87368"/>
    <w:rsid w:val="00D875B4"/>
    <w:rsid w:val="00D8764B"/>
    <w:rsid w:val="00D8798B"/>
    <w:rsid w:val="00D879D0"/>
    <w:rsid w:val="00D87C38"/>
    <w:rsid w:val="00D87CEB"/>
    <w:rsid w:val="00D87E70"/>
    <w:rsid w:val="00D87EB4"/>
    <w:rsid w:val="00D90002"/>
    <w:rsid w:val="00D9007A"/>
    <w:rsid w:val="00D901A2"/>
    <w:rsid w:val="00D9027D"/>
    <w:rsid w:val="00D9037F"/>
    <w:rsid w:val="00D90388"/>
    <w:rsid w:val="00D90522"/>
    <w:rsid w:val="00D90789"/>
    <w:rsid w:val="00D907AB"/>
    <w:rsid w:val="00D90911"/>
    <w:rsid w:val="00D9097C"/>
    <w:rsid w:val="00D90B09"/>
    <w:rsid w:val="00D90D5A"/>
    <w:rsid w:val="00D90D72"/>
    <w:rsid w:val="00D90EE0"/>
    <w:rsid w:val="00D912B3"/>
    <w:rsid w:val="00D91478"/>
    <w:rsid w:val="00D916A6"/>
    <w:rsid w:val="00D91DA8"/>
    <w:rsid w:val="00D91FC9"/>
    <w:rsid w:val="00D920F3"/>
    <w:rsid w:val="00D9221D"/>
    <w:rsid w:val="00D922E1"/>
    <w:rsid w:val="00D922E3"/>
    <w:rsid w:val="00D92329"/>
    <w:rsid w:val="00D923D0"/>
    <w:rsid w:val="00D92487"/>
    <w:rsid w:val="00D926FF"/>
    <w:rsid w:val="00D92EC6"/>
    <w:rsid w:val="00D93249"/>
    <w:rsid w:val="00D93BE5"/>
    <w:rsid w:val="00D93DE1"/>
    <w:rsid w:val="00D93EC7"/>
    <w:rsid w:val="00D93F51"/>
    <w:rsid w:val="00D941E9"/>
    <w:rsid w:val="00D94511"/>
    <w:rsid w:val="00D94777"/>
    <w:rsid w:val="00D947FC"/>
    <w:rsid w:val="00D94809"/>
    <w:rsid w:val="00D9486E"/>
    <w:rsid w:val="00D94D4E"/>
    <w:rsid w:val="00D94F94"/>
    <w:rsid w:val="00D94FB4"/>
    <w:rsid w:val="00D95183"/>
    <w:rsid w:val="00D952F1"/>
    <w:rsid w:val="00D953E3"/>
    <w:rsid w:val="00D95525"/>
    <w:rsid w:val="00D9557A"/>
    <w:rsid w:val="00D95696"/>
    <w:rsid w:val="00D958FD"/>
    <w:rsid w:val="00D95A3B"/>
    <w:rsid w:val="00D95A7A"/>
    <w:rsid w:val="00D95DBF"/>
    <w:rsid w:val="00D968E3"/>
    <w:rsid w:val="00D96963"/>
    <w:rsid w:val="00D96A18"/>
    <w:rsid w:val="00D96D08"/>
    <w:rsid w:val="00D96D1C"/>
    <w:rsid w:val="00D97830"/>
    <w:rsid w:val="00D97FCF"/>
    <w:rsid w:val="00DA048A"/>
    <w:rsid w:val="00DA067A"/>
    <w:rsid w:val="00DA06EA"/>
    <w:rsid w:val="00DA07EB"/>
    <w:rsid w:val="00DA0D93"/>
    <w:rsid w:val="00DA0EFE"/>
    <w:rsid w:val="00DA12AF"/>
    <w:rsid w:val="00DA18C0"/>
    <w:rsid w:val="00DA1965"/>
    <w:rsid w:val="00DA1A6B"/>
    <w:rsid w:val="00DA1A85"/>
    <w:rsid w:val="00DA1BBA"/>
    <w:rsid w:val="00DA2346"/>
    <w:rsid w:val="00DA23C8"/>
    <w:rsid w:val="00DA27F8"/>
    <w:rsid w:val="00DA29D3"/>
    <w:rsid w:val="00DA2BF7"/>
    <w:rsid w:val="00DA2C55"/>
    <w:rsid w:val="00DA2D95"/>
    <w:rsid w:val="00DA310E"/>
    <w:rsid w:val="00DA346A"/>
    <w:rsid w:val="00DA35F6"/>
    <w:rsid w:val="00DA37E3"/>
    <w:rsid w:val="00DA3AE9"/>
    <w:rsid w:val="00DA3E49"/>
    <w:rsid w:val="00DA3EC9"/>
    <w:rsid w:val="00DA3FED"/>
    <w:rsid w:val="00DA4007"/>
    <w:rsid w:val="00DA415C"/>
    <w:rsid w:val="00DA41BE"/>
    <w:rsid w:val="00DA42B9"/>
    <w:rsid w:val="00DA474F"/>
    <w:rsid w:val="00DA4823"/>
    <w:rsid w:val="00DA498F"/>
    <w:rsid w:val="00DA49C6"/>
    <w:rsid w:val="00DA4A06"/>
    <w:rsid w:val="00DA4A54"/>
    <w:rsid w:val="00DA521F"/>
    <w:rsid w:val="00DA54F0"/>
    <w:rsid w:val="00DA5531"/>
    <w:rsid w:val="00DA55F4"/>
    <w:rsid w:val="00DA5639"/>
    <w:rsid w:val="00DA58E8"/>
    <w:rsid w:val="00DA59A4"/>
    <w:rsid w:val="00DA59D2"/>
    <w:rsid w:val="00DA5C56"/>
    <w:rsid w:val="00DA644E"/>
    <w:rsid w:val="00DA66C1"/>
    <w:rsid w:val="00DA6A6B"/>
    <w:rsid w:val="00DA6AB5"/>
    <w:rsid w:val="00DA6E7E"/>
    <w:rsid w:val="00DA6E81"/>
    <w:rsid w:val="00DA6F3F"/>
    <w:rsid w:val="00DA70BC"/>
    <w:rsid w:val="00DA7410"/>
    <w:rsid w:val="00DA78CC"/>
    <w:rsid w:val="00DA79A3"/>
    <w:rsid w:val="00DA7C5D"/>
    <w:rsid w:val="00DA7E21"/>
    <w:rsid w:val="00DA7F2D"/>
    <w:rsid w:val="00DA7F6B"/>
    <w:rsid w:val="00DB00B0"/>
    <w:rsid w:val="00DB02F1"/>
    <w:rsid w:val="00DB03DE"/>
    <w:rsid w:val="00DB04BC"/>
    <w:rsid w:val="00DB0B6D"/>
    <w:rsid w:val="00DB0DC1"/>
    <w:rsid w:val="00DB130B"/>
    <w:rsid w:val="00DB1361"/>
    <w:rsid w:val="00DB1374"/>
    <w:rsid w:val="00DB146A"/>
    <w:rsid w:val="00DB146E"/>
    <w:rsid w:val="00DB1571"/>
    <w:rsid w:val="00DB16EE"/>
    <w:rsid w:val="00DB1759"/>
    <w:rsid w:val="00DB1817"/>
    <w:rsid w:val="00DB1AA8"/>
    <w:rsid w:val="00DB1C00"/>
    <w:rsid w:val="00DB1EE3"/>
    <w:rsid w:val="00DB2064"/>
    <w:rsid w:val="00DB24D3"/>
    <w:rsid w:val="00DB27A3"/>
    <w:rsid w:val="00DB2FE3"/>
    <w:rsid w:val="00DB35FB"/>
    <w:rsid w:val="00DB37D5"/>
    <w:rsid w:val="00DB389F"/>
    <w:rsid w:val="00DB393C"/>
    <w:rsid w:val="00DB3A09"/>
    <w:rsid w:val="00DB3D4D"/>
    <w:rsid w:val="00DB3E16"/>
    <w:rsid w:val="00DB3EFF"/>
    <w:rsid w:val="00DB403D"/>
    <w:rsid w:val="00DB42F2"/>
    <w:rsid w:val="00DB4618"/>
    <w:rsid w:val="00DB4709"/>
    <w:rsid w:val="00DB48E1"/>
    <w:rsid w:val="00DB51E6"/>
    <w:rsid w:val="00DB5351"/>
    <w:rsid w:val="00DB555F"/>
    <w:rsid w:val="00DB5670"/>
    <w:rsid w:val="00DB5696"/>
    <w:rsid w:val="00DB5720"/>
    <w:rsid w:val="00DB5742"/>
    <w:rsid w:val="00DB5881"/>
    <w:rsid w:val="00DB594C"/>
    <w:rsid w:val="00DB5AE8"/>
    <w:rsid w:val="00DB5B9D"/>
    <w:rsid w:val="00DB5BCE"/>
    <w:rsid w:val="00DB5BE3"/>
    <w:rsid w:val="00DB5CAF"/>
    <w:rsid w:val="00DB5D0C"/>
    <w:rsid w:val="00DB5DCA"/>
    <w:rsid w:val="00DB6177"/>
    <w:rsid w:val="00DB61D5"/>
    <w:rsid w:val="00DB666F"/>
    <w:rsid w:val="00DB6BAE"/>
    <w:rsid w:val="00DB6C0C"/>
    <w:rsid w:val="00DB6D66"/>
    <w:rsid w:val="00DB704F"/>
    <w:rsid w:val="00DB70C7"/>
    <w:rsid w:val="00DB710A"/>
    <w:rsid w:val="00DB74FB"/>
    <w:rsid w:val="00DB7775"/>
    <w:rsid w:val="00DB7EB7"/>
    <w:rsid w:val="00DC003F"/>
    <w:rsid w:val="00DC006C"/>
    <w:rsid w:val="00DC02F2"/>
    <w:rsid w:val="00DC036F"/>
    <w:rsid w:val="00DC067E"/>
    <w:rsid w:val="00DC07FB"/>
    <w:rsid w:val="00DC08AA"/>
    <w:rsid w:val="00DC0AC1"/>
    <w:rsid w:val="00DC0BE1"/>
    <w:rsid w:val="00DC1161"/>
    <w:rsid w:val="00DC12B8"/>
    <w:rsid w:val="00DC169A"/>
    <w:rsid w:val="00DC17E9"/>
    <w:rsid w:val="00DC1A07"/>
    <w:rsid w:val="00DC1F2F"/>
    <w:rsid w:val="00DC1F93"/>
    <w:rsid w:val="00DC1FF8"/>
    <w:rsid w:val="00DC2305"/>
    <w:rsid w:val="00DC2505"/>
    <w:rsid w:val="00DC26D1"/>
    <w:rsid w:val="00DC26F2"/>
    <w:rsid w:val="00DC26FC"/>
    <w:rsid w:val="00DC2A18"/>
    <w:rsid w:val="00DC2A5D"/>
    <w:rsid w:val="00DC2A9B"/>
    <w:rsid w:val="00DC2BA4"/>
    <w:rsid w:val="00DC303A"/>
    <w:rsid w:val="00DC307F"/>
    <w:rsid w:val="00DC3504"/>
    <w:rsid w:val="00DC353F"/>
    <w:rsid w:val="00DC3588"/>
    <w:rsid w:val="00DC38AA"/>
    <w:rsid w:val="00DC3922"/>
    <w:rsid w:val="00DC3CF1"/>
    <w:rsid w:val="00DC3E2A"/>
    <w:rsid w:val="00DC422E"/>
    <w:rsid w:val="00DC43BF"/>
    <w:rsid w:val="00DC442C"/>
    <w:rsid w:val="00DC4688"/>
    <w:rsid w:val="00DC4CF5"/>
    <w:rsid w:val="00DC4D7B"/>
    <w:rsid w:val="00DC4E56"/>
    <w:rsid w:val="00DC55B5"/>
    <w:rsid w:val="00DC57E3"/>
    <w:rsid w:val="00DC57F9"/>
    <w:rsid w:val="00DC60A1"/>
    <w:rsid w:val="00DC659C"/>
    <w:rsid w:val="00DC67FF"/>
    <w:rsid w:val="00DC6ABE"/>
    <w:rsid w:val="00DC6ADD"/>
    <w:rsid w:val="00DC6C69"/>
    <w:rsid w:val="00DC6ECA"/>
    <w:rsid w:val="00DC6F2E"/>
    <w:rsid w:val="00DC706E"/>
    <w:rsid w:val="00DC73F3"/>
    <w:rsid w:val="00DC76AC"/>
    <w:rsid w:val="00DC7A60"/>
    <w:rsid w:val="00DC7BB4"/>
    <w:rsid w:val="00DC7CC2"/>
    <w:rsid w:val="00DC7CF2"/>
    <w:rsid w:val="00DD013B"/>
    <w:rsid w:val="00DD0724"/>
    <w:rsid w:val="00DD0A8D"/>
    <w:rsid w:val="00DD0AC4"/>
    <w:rsid w:val="00DD115C"/>
    <w:rsid w:val="00DD15C0"/>
    <w:rsid w:val="00DD17EC"/>
    <w:rsid w:val="00DD1A7D"/>
    <w:rsid w:val="00DD1B7A"/>
    <w:rsid w:val="00DD1BE6"/>
    <w:rsid w:val="00DD1D62"/>
    <w:rsid w:val="00DD1D9C"/>
    <w:rsid w:val="00DD217E"/>
    <w:rsid w:val="00DD21CB"/>
    <w:rsid w:val="00DD2375"/>
    <w:rsid w:val="00DD23A7"/>
    <w:rsid w:val="00DD2444"/>
    <w:rsid w:val="00DD28EB"/>
    <w:rsid w:val="00DD2B29"/>
    <w:rsid w:val="00DD2BA4"/>
    <w:rsid w:val="00DD2CAB"/>
    <w:rsid w:val="00DD2F40"/>
    <w:rsid w:val="00DD3217"/>
    <w:rsid w:val="00DD32F4"/>
    <w:rsid w:val="00DD3331"/>
    <w:rsid w:val="00DD3523"/>
    <w:rsid w:val="00DD35B9"/>
    <w:rsid w:val="00DD3607"/>
    <w:rsid w:val="00DD362A"/>
    <w:rsid w:val="00DD3784"/>
    <w:rsid w:val="00DD37AC"/>
    <w:rsid w:val="00DD38D5"/>
    <w:rsid w:val="00DD38FC"/>
    <w:rsid w:val="00DD3BD1"/>
    <w:rsid w:val="00DD3CD6"/>
    <w:rsid w:val="00DD3CF6"/>
    <w:rsid w:val="00DD3D96"/>
    <w:rsid w:val="00DD3F47"/>
    <w:rsid w:val="00DD481E"/>
    <w:rsid w:val="00DD49FB"/>
    <w:rsid w:val="00DD4A5D"/>
    <w:rsid w:val="00DD4B76"/>
    <w:rsid w:val="00DD5101"/>
    <w:rsid w:val="00DD536E"/>
    <w:rsid w:val="00DD54AC"/>
    <w:rsid w:val="00DD5507"/>
    <w:rsid w:val="00DD5526"/>
    <w:rsid w:val="00DD5A03"/>
    <w:rsid w:val="00DD5B07"/>
    <w:rsid w:val="00DD5D3F"/>
    <w:rsid w:val="00DD6307"/>
    <w:rsid w:val="00DD632C"/>
    <w:rsid w:val="00DD637B"/>
    <w:rsid w:val="00DD659C"/>
    <w:rsid w:val="00DD65BA"/>
    <w:rsid w:val="00DD67FD"/>
    <w:rsid w:val="00DD68C9"/>
    <w:rsid w:val="00DD6995"/>
    <w:rsid w:val="00DD6AE3"/>
    <w:rsid w:val="00DD6B86"/>
    <w:rsid w:val="00DD6CA1"/>
    <w:rsid w:val="00DD7011"/>
    <w:rsid w:val="00DD736B"/>
    <w:rsid w:val="00DD7538"/>
    <w:rsid w:val="00DD760D"/>
    <w:rsid w:val="00DD7651"/>
    <w:rsid w:val="00DD7B4D"/>
    <w:rsid w:val="00DD7C27"/>
    <w:rsid w:val="00DD7EE9"/>
    <w:rsid w:val="00DE010E"/>
    <w:rsid w:val="00DE04E0"/>
    <w:rsid w:val="00DE05AD"/>
    <w:rsid w:val="00DE0870"/>
    <w:rsid w:val="00DE0C9C"/>
    <w:rsid w:val="00DE11F1"/>
    <w:rsid w:val="00DE12F7"/>
    <w:rsid w:val="00DE141E"/>
    <w:rsid w:val="00DE181F"/>
    <w:rsid w:val="00DE18C5"/>
    <w:rsid w:val="00DE1A5A"/>
    <w:rsid w:val="00DE1C8A"/>
    <w:rsid w:val="00DE1C9E"/>
    <w:rsid w:val="00DE1E66"/>
    <w:rsid w:val="00DE20B7"/>
    <w:rsid w:val="00DE218B"/>
    <w:rsid w:val="00DE2341"/>
    <w:rsid w:val="00DE23D0"/>
    <w:rsid w:val="00DE2615"/>
    <w:rsid w:val="00DE29BA"/>
    <w:rsid w:val="00DE2E54"/>
    <w:rsid w:val="00DE2EC4"/>
    <w:rsid w:val="00DE2FF9"/>
    <w:rsid w:val="00DE3591"/>
    <w:rsid w:val="00DE35E4"/>
    <w:rsid w:val="00DE389A"/>
    <w:rsid w:val="00DE4118"/>
    <w:rsid w:val="00DE414B"/>
    <w:rsid w:val="00DE464F"/>
    <w:rsid w:val="00DE4BA6"/>
    <w:rsid w:val="00DE4C92"/>
    <w:rsid w:val="00DE4E0A"/>
    <w:rsid w:val="00DE50D1"/>
    <w:rsid w:val="00DE582E"/>
    <w:rsid w:val="00DE5979"/>
    <w:rsid w:val="00DE5B2B"/>
    <w:rsid w:val="00DE65A5"/>
    <w:rsid w:val="00DE6ACD"/>
    <w:rsid w:val="00DE6C7F"/>
    <w:rsid w:val="00DE6CA0"/>
    <w:rsid w:val="00DE6D4B"/>
    <w:rsid w:val="00DE6DAF"/>
    <w:rsid w:val="00DE706D"/>
    <w:rsid w:val="00DE70B2"/>
    <w:rsid w:val="00DE7535"/>
    <w:rsid w:val="00DE7A95"/>
    <w:rsid w:val="00DE7EE4"/>
    <w:rsid w:val="00DE7F19"/>
    <w:rsid w:val="00DF0063"/>
    <w:rsid w:val="00DF00A3"/>
    <w:rsid w:val="00DF03BB"/>
    <w:rsid w:val="00DF03FC"/>
    <w:rsid w:val="00DF0726"/>
    <w:rsid w:val="00DF07A3"/>
    <w:rsid w:val="00DF0823"/>
    <w:rsid w:val="00DF093D"/>
    <w:rsid w:val="00DF0A31"/>
    <w:rsid w:val="00DF0CA2"/>
    <w:rsid w:val="00DF11B6"/>
    <w:rsid w:val="00DF11C5"/>
    <w:rsid w:val="00DF1253"/>
    <w:rsid w:val="00DF1636"/>
    <w:rsid w:val="00DF1718"/>
    <w:rsid w:val="00DF17ED"/>
    <w:rsid w:val="00DF17F8"/>
    <w:rsid w:val="00DF1F0E"/>
    <w:rsid w:val="00DF1F11"/>
    <w:rsid w:val="00DF24F5"/>
    <w:rsid w:val="00DF295B"/>
    <w:rsid w:val="00DF2967"/>
    <w:rsid w:val="00DF2A16"/>
    <w:rsid w:val="00DF2DE6"/>
    <w:rsid w:val="00DF2FB5"/>
    <w:rsid w:val="00DF311A"/>
    <w:rsid w:val="00DF333C"/>
    <w:rsid w:val="00DF33B6"/>
    <w:rsid w:val="00DF33F0"/>
    <w:rsid w:val="00DF3929"/>
    <w:rsid w:val="00DF392F"/>
    <w:rsid w:val="00DF39E3"/>
    <w:rsid w:val="00DF3E0A"/>
    <w:rsid w:val="00DF4241"/>
    <w:rsid w:val="00DF43E6"/>
    <w:rsid w:val="00DF4451"/>
    <w:rsid w:val="00DF4960"/>
    <w:rsid w:val="00DF4BCE"/>
    <w:rsid w:val="00DF4D86"/>
    <w:rsid w:val="00DF5101"/>
    <w:rsid w:val="00DF5806"/>
    <w:rsid w:val="00DF585F"/>
    <w:rsid w:val="00DF5AC3"/>
    <w:rsid w:val="00DF5B3F"/>
    <w:rsid w:val="00DF6002"/>
    <w:rsid w:val="00DF6693"/>
    <w:rsid w:val="00DF66AF"/>
    <w:rsid w:val="00DF6824"/>
    <w:rsid w:val="00DF6864"/>
    <w:rsid w:val="00DF6AC3"/>
    <w:rsid w:val="00DF6DA4"/>
    <w:rsid w:val="00DF6DD9"/>
    <w:rsid w:val="00DF6E68"/>
    <w:rsid w:val="00DF72A2"/>
    <w:rsid w:val="00DF7401"/>
    <w:rsid w:val="00DF76D0"/>
    <w:rsid w:val="00DF7AD4"/>
    <w:rsid w:val="00DF7BDB"/>
    <w:rsid w:val="00DF7BE0"/>
    <w:rsid w:val="00DF7C63"/>
    <w:rsid w:val="00E00176"/>
    <w:rsid w:val="00E003CB"/>
    <w:rsid w:val="00E005B5"/>
    <w:rsid w:val="00E00714"/>
    <w:rsid w:val="00E00C2D"/>
    <w:rsid w:val="00E00CE2"/>
    <w:rsid w:val="00E00FAD"/>
    <w:rsid w:val="00E01025"/>
    <w:rsid w:val="00E010B4"/>
    <w:rsid w:val="00E01168"/>
    <w:rsid w:val="00E011A6"/>
    <w:rsid w:val="00E0136A"/>
    <w:rsid w:val="00E0154B"/>
    <w:rsid w:val="00E016AC"/>
    <w:rsid w:val="00E01760"/>
    <w:rsid w:val="00E018A0"/>
    <w:rsid w:val="00E01B21"/>
    <w:rsid w:val="00E01EC2"/>
    <w:rsid w:val="00E02083"/>
    <w:rsid w:val="00E02096"/>
    <w:rsid w:val="00E02721"/>
    <w:rsid w:val="00E02C1F"/>
    <w:rsid w:val="00E02E4C"/>
    <w:rsid w:val="00E03167"/>
    <w:rsid w:val="00E03192"/>
    <w:rsid w:val="00E031E2"/>
    <w:rsid w:val="00E03256"/>
    <w:rsid w:val="00E03379"/>
    <w:rsid w:val="00E0380C"/>
    <w:rsid w:val="00E038E3"/>
    <w:rsid w:val="00E03952"/>
    <w:rsid w:val="00E03A30"/>
    <w:rsid w:val="00E03A7C"/>
    <w:rsid w:val="00E03D76"/>
    <w:rsid w:val="00E03EC6"/>
    <w:rsid w:val="00E043C0"/>
    <w:rsid w:val="00E04615"/>
    <w:rsid w:val="00E04B92"/>
    <w:rsid w:val="00E04C6A"/>
    <w:rsid w:val="00E0577F"/>
    <w:rsid w:val="00E057AF"/>
    <w:rsid w:val="00E05959"/>
    <w:rsid w:val="00E059FE"/>
    <w:rsid w:val="00E05A79"/>
    <w:rsid w:val="00E05CBE"/>
    <w:rsid w:val="00E05DEB"/>
    <w:rsid w:val="00E05EA6"/>
    <w:rsid w:val="00E06291"/>
    <w:rsid w:val="00E06362"/>
    <w:rsid w:val="00E064E6"/>
    <w:rsid w:val="00E06B8E"/>
    <w:rsid w:val="00E06C79"/>
    <w:rsid w:val="00E06CB9"/>
    <w:rsid w:val="00E07598"/>
    <w:rsid w:val="00E07660"/>
    <w:rsid w:val="00E07723"/>
    <w:rsid w:val="00E07760"/>
    <w:rsid w:val="00E07AD1"/>
    <w:rsid w:val="00E07C4A"/>
    <w:rsid w:val="00E07E85"/>
    <w:rsid w:val="00E1039F"/>
    <w:rsid w:val="00E10438"/>
    <w:rsid w:val="00E108DC"/>
    <w:rsid w:val="00E1095C"/>
    <w:rsid w:val="00E10B76"/>
    <w:rsid w:val="00E10C86"/>
    <w:rsid w:val="00E10D75"/>
    <w:rsid w:val="00E10E5E"/>
    <w:rsid w:val="00E11230"/>
    <w:rsid w:val="00E1131D"/>
    <w:rsid w:val="00E11353"/>
    <w:rsid w:val="00E11557"/>
    <w:rsid w:val="00E116D9"/>
    <w:rsid w:val="00E116EA"/>
    <w:rsid w:val="00E1177E"/>
    <w:rsid w:val="00E11897"/>
    <w:rsid w:val="00E118AA"/>
    <w:rsid w:val="00E11C8A"/>
    <w:rsid w:val="00E11D73"/>
    <w:rsid w:val="00E121FC"/>
    <w:rsid w:val="00E127FD"/>
    <w:rsid w:val="00E12A25"/>
    <w:rsid w:val="00E12AA9"/>
    <w:rsid w:val="00E12B55"/>
    <w:rsid w:val="00E12BDD"/>
    <w:rsid w:val="00E12F49"/>
    <w:rsid w:val="00E13097"/>
    <w:rsid w:val="00E1324B"/>
    <w:rsid w:val="00E137B1"/>
    <w:rsid w:val="00E137EC"/>
    <w:rsid w:val="00E13D28"/>
    <w:rsid w:val="00E13EF1"/>
    <w:rsid w:val="00E14074"/>
    <w:rsid w:val="00E14206"/>
    <w:rsid w:val="00E1424F"/>
    <w:rsid w:val="00E14250"/>
    <w:rsid w:val="00E143FE"/>
    <w:rsid w:val="00E1461F"/>
    <w:rsid w:val="00E147F7"/>
    <w:rsid w:val="00E1493F"/>
    <w:rsid w:val="00E14A8E"/>
    <w:rsid w:val="00E14BF9"/>
    <w:rsid w:val="00E14C2E"/>
    <w:rsid w:val="00E154AF"/>
    <w:rsid w:val="00E154F1"/>
    <w:rsid w:val="00E1563A"/>
    <w:rsid w:val="00E15756"/>
    <w:rsid w:val="00E15C22"/>
    <w:rsid w:val="00E15E49"/>
    <w:rsid w:val="00E15E96"/>
    <w:rsid w:val="00E163DB"/>
    <w:rsid w:val="00E16532"/>
    <w:rsid w:val="00E16891"/>
    <w:rsid w:val="00E169CB"/>
    <w:rsid w:val="00E169D5"/>
    <w:rsid w:val="00E16BF1"/>
    <w:rsid w:val="00E16CB9"/>
    <w:rsid w:val="00E16F77"/>
    <w:rsid w:val="00E17097"/>
    <w:rsid w:val="00E170BA"/>
    <w:rsid w:val="00E170E0"/>
    <w:rsid w:val="00E1716F"/>
    <w:rsid w:val="00E174A0"/>
    <w:rsid w:val="00E175A2"/>
    <w:rsid w:val="00E17628"/>
    <w:rsid w:val="00E1771E"/>
    <w:rsid w:val="00E179B1"/>
    <w:rsid w:val="00E17A96"/>
    <w:rsid w:val="00E17AE1"/>
    <w:rsid w:val="00E20311"/>
    <w:rsid w:val="00E2035A"/>
    <w:rsid w:val="00E203CE"/>
    <w:rsid w:val="00E2048F"/>
    <w:rsid w:val="00E2057A"/>
    <w:rsid w:val="00E206CF"/>
    <w:rsid w:val="00E20779"/>
    <w:rsid w:val="00E20946"/>
    <w:rsid w:val="00E20D59"/>
    <w:rsid w:val="00E20ED1"/>
    <w:rsid w:val="00E20FBF"/>
    <w:rsid w:val="00E20FD0"/>
    <w:rsid w:val="00E2111D"/>
    <w:rsid w:val="00E21331"/>
    <w:rsid w:val="00E215E1"/>
    <w:rsid w:val="00E218B6"/>
    <w:rsid w:val="00E21A59"/>
    <w:rsid w:val="00E21B5D"/>
    <w:rsid w:val="00E21E78"/>
    <w:rsid w:val="00E2212F"/>
    <w:rsid w:val="00E22241"/>
    <w:rsid w:val="00E222F0"/>
    <w:rsid w:val="00E223ED"/>
    <w:rsid w:val="00E223F1"/>
    <w:rsid w:val="00E2295F"/>
    <w:rsid w:val="00E22A5A"/>
    <w:rsid w:val="00E22CE9"/>
    <w:rsid w:val="00E22ED2"/>
    <w:rsid w:val="00E2312A"/>
    <w:rsid w:val="00E2329B"/>
    <w:rsid w:val="00E232EA"/>
    <w:rsid w:val="00E23334"/>
    <w:rsid w:val="00E233B2"/>
    <w:rsid w:val="00E23517"/>
    <w:rsid w:val="00E23696"/>
    <w:rsid w:val="00E236E0"/>
    <w:rsid w:val="00E2391D"/>
    <w:rsid w:val="00E23C0E"/>
    <w:rsid w:val="00E23C36"/>
    <w:rsid w:val="00E23DBF"/>
    <w:rsid w:val="00E24114"/>
    <w:rsid w:val="00E246DF"/>
    <w:rsid w:val="00E24702"/>
    <w:rsid w:val="00E24832"/>
    <w:rsid w:val="00E24C49"/>
    <w:rsid w:val="00E24DA1"/>
    <w:rsid w:val="00E24E47"/>
    <w:rsid w:val="00E24F43"/>
    <w:rsid w:val="00E25139"/>
    <w:rsid w:val="00E25488"/>
    <w:rsid w:val="00E25733"/>
    <w:rsid w:val="00E258AF"/>
    <w:rsid w:val="00E25A7D"/>
    <w:rsid w:val="00E25A88"/>
    <w:rsid w:val="00E25D27"/>
    <w:rsid w:val="00E25EE6"/>
    <w:rsid w:val="00E25F94"/>
    <w:rsid w:val="00E265B5"/>
    <w:rsid w:val="00E26640"/>
    <w:rsid w:val="00E266B1"/>
    <w:rsid w:val="00E26B0E"/>
    <w:rsid w:val="00E26DEE"/>
    <w:rsid w:val="00E2706D"/>
    <w:rsid w:val="00E270B1"/>
    <w:rsid w:val="00E2714D"/>
    <w:rsid w:val="00E2717E"/>
    <w:rsid w:val="00E27380"/>
    <w:rsid w:val="00E27408"/>
    <w:rsid w:val="00E2757A"/>
    <w:rsid w:val="00E278F4"/>
    <w:rsid w:val="00E27E8B"/>
    <w:rsid w:val="00E27F91"/>
    <w:rsid w:val="00E30095"/>
    <w:rsid w:val="00E3033C"/>
    <w:rsid w:val="00E303E5"/>
    <w:rsid w:val="00E30634"/>
    <w:rsid w:val="00E308C5"/>
    <w:rsid w:val="00E3095C"/>
    <w:rsid w:val="00E30C13"/>
    <w:rsid w:val="00E30FAA"/>
    <w:rsid w:val="00E31147"/>
    <w:rsid w:val="00E3117E"/>
    <w:rsid w:val="00E31740"/>
    <w:rsid w:val="00E31A86"/>
    <w:rsid w:val="00E31AA4"/>
    <w:rsid w:val="00E31B6C"/>
    <w:rsid w:val="00E31C36"/>
    <w:rsid w:val="00E31EE0"/>
    <w:rsid w:val="00E3202D"/>
    <w:rsid w:val="00E32175"/>
    <w:rsid w:val="00E322D8"/>
    <w:rsid w:val="00E32638"/>
    <w:rsid w:val="00E3284C"/>
    <w:rsid w:val="00E32AE4"/>
    <w:rsid w:val="00E32B98"/>
    <w:rsid w:val="00E32CC8"/>
    <w:rsid w:val="00E332B9"/>
    <w:rsid w:val="00E33927"/>
    <w:rsid w:val="00E33950"/>
    <w:rsid w:val="00E33CA1"/>
    <w:rsid w:val="00E3423F"/>
    <w:rsid w:val="00E342E5"/>
    <w:rsid w:val="00E34B55"/>
    <w:rsid w:val="00E34CC8"/>
    <w:rsid w:val="00E34D70"/>
    <w:rsid w:val="00E34E22"/>
    <w:rsid w:val="00E34E30"/>
    <w:rsid w:val="00E35494"/>
    <w:rsid w:val="00E357C6"/>
    <w:rsid w:val="00E35BA1"/>
    <w:rsid w:val="00E35D22"/>
    <w:rsid w:val="00E362B8"/>
    <w:rsid w:val="00E362EC"/>
    <w:rsid w:val="00E369BF"/>
    <w:rsid w:val="00E36B0E"/>
    <w:rsid w:val="00E36DA9"/>
    <w:rsid w:val="00E36F12"/>
    <w:rsid w:val="00E36F42"/>
    <w:rsid w:val="00E3702B"/>
    <w:rsid w:val="00E3710B"/>
    <w:rsid w:val="00E372D4"/>
    <w:rsid w:val="00E376B2"/>
    <w:rsid w:val="00E377CB"/>
    <w:rsid w:val="00E378E8"/>
    <w:rsid w:val="00E37A1F"/>
    <w:rsid w:val="00E37CB7"/>
    <w:rsid w:val="00E37E5A"/>
    <w:rsid w:val="00E37F22"/>
    <w:rsid w:val="00E40447"/>
    <w:rsid w:val="00E405BD"/>
    <w:rsid w:val="00E406AE"/>
    <w:rsid w:val="00E40F19"/>
    <w:rsid w:val="00E41164"/>
    <w:rsid w:val="00E41A1E"/>
    <w:rsid w:val="00E41AD3"/>
    <w:rsid w:val="00E41CFC"/>
    <w:rsid w:val="00E41E4B"/>
    <w:rsid w:val="00E41EC0"/>
    <w:rsid w:val="00E42124"/>
    <w:rsid w:val="00E421DA"/>
    <w:rsid w:val="00E42624"/>
    <w:rsid w:val="00E42642"/>
    <w:rsid w:val="00E4289A"/>
    <w:rsid w:val="00E42B08"/>
    <w:rsid w:val="00E42C09"/>
    <w:rsid w:val="00E42C35"/>
    <w:rsid w:val="00E42CF4"/>
    <w:rsid w:val="00E42DB3"/>
    <w:rsid w:val="00E42E31"/>
    <w:rsid w:val="00E43054"/>
    <w:rsid w:val="00E431E8"/>
    <w:rsid w:val="00E43354"/>
    <w:rsid w:val="00E43D73"/>
    <w:rsid w:val="00E43FAB"/>
    <w:rsid w:val="00E441B2"/>
    <w:rsid w:val="00E445FF"/>
    <w:rsid w:val="00E446E0"/>
    <w:rsid w:val="00E447BD"/>
    <w:rsid w:val="00E44977"/>
    <w:rsid w:val="00E44A4F"/>
    <w:rsid w:val="00E44AB7"/>
    <w:rsid w:val="00E45017"/>
    <w:rsid w:val="00E450D0"/>
    <w:rsid w:val="00E45140"/>
    <w:rsid w:val="00E45188"/>
    <w:rsid w:val="00E455BD"/>
    <w:rsid w:val="00E45983"/>
    <w:rsid w:val="00E45C2A"/>
    <w:rsid w:val="00E46021"/>
    <w:rsid w:val="00E46251"/>
    <w:rsid w:val="00E462BC"/>
    <w:rsid w:val="00E46373"/>
    <w:rsid w:val="00E46458"/>
    <w:rsid w:val="00E46597"/>
    <w:rsid w:val="00E465BF"/>
    <w:rsid w:val="00E465F6"/>
    <w:rsid w:val="00E466FD"/>
    <w:rsid w:val="00E467D2"/>
    <w:rsid w:val="00E46A58"/>
    <w:rsid w:val="00E46CCC"/>
    <w:rsid w:val="00E46D22"/>
    <w:rsid w:val="00E47018"/>
    <w:rsid w:val="00E4725C"/>
    <w:rsid w:val="00E472CA"/>
    <w:rsid w:val="00E4745F"/>
    <w:rsid w:val="00E47A1E"/>
    <w:rsid w:val="00E47E14"/>
    <w:rsid w:val="00E50278"/>
    <w:rsid w:val="00E5035D"/>
    <w:rsid w:val="00E504A1"/>
    <w:rsid w:val="00E5054C"/>
    <w:rsid w:val="00E5054E"/>
    <w:rsid w:val="00E50894"/>
    <w:rsid w:val="00E51168"/>
    <w:rsid w:val="00E511E0"/>
    <w:rsid w:val="00E512CC"/>
    <w:rsid w:val="00E51507"/>
    <w:rsid w:val="00E517EF"/>
    <w:rsid w:val="00E51831"/>
    <w:rsid w:val="00E519EF"/>
    <w:rsid w:val="00E51C9C"/>
    <w:rsid w:val="00E51E0B"/>
    <w:rsid w:val="00E51E8F"/>
    <w:rsid w:val="00E529FC"/>
    <w:rsid w:val="00E53005"/>
    <w:rsid w:val="00E53432"/>
    <w:rsid w:val="00E53669"/>
    <w:rsid w:val="00E536CB"/>
    <w:rsid w:val="00E53865"/>
    <w:rsid w:val="00E53C71"/>
    <w:rsid w:val="00E54092"/>
    <w:rsid w:val="00E5441C"/>
    <w:rsid w:val="00E544AA"/>
    <w:rsid w:val="00E5451A"/>
    <w:rsid w:val="00E54543"/>
    <w:rsid w:val="00E545B1"/>
    <w:rsid w:val="00E546E9"/>
    <w:rsid w:val="00E54870"/>
    <w:rsid w:val="00E549AA"/>
    <w:rsid w:val="00E54A70"/>
    <w:rsid w:val="00E54A90"/>
    <w:rsid w:val="00E54B2A"/>
    <w:rsid w:val="00E54B51"/>
    <w:rsid w:val="00E54DDF"/>
    <w:rsid w:val="00E54E23"/>
    <w:rsid w:val="00E54F97"/>
    <w:rsid w:val="00E55300"/>
    <w:rsid w:val="00E5560A"/>
    <w:rsid w:val="00E557C7"/>
    <w:rsid w:val="00E5595F"/>
    <w:rsid w:val="00E55996"/>
    <w:rsid w:val="00E559B1"/>
    <w:rsid w:val="00E55A32"/>
    <w:rsid w:val="00E55A66"/>
    <w:rsid w:val="00E55AFD"/>
    <w:rsid w:val="00E55D53"/>
    <w:rsid w:val="00E55EAA"/>
    <w:rsid w:val="00E55EAD"/>
    <w:rsid w:val="00E56164"/>
    <w:rsid w:val="00E5691C"/>
    <w:rsid w:val="00E56CB0"/>
    <w:rsid w:val="00E56DBB"/>
    <w:rsid w:val="00E56F60"/>
    <w:rsid w:val="00E571F0"/>
    <w:rsid w:val="00E5720D"/>
    <w:rsid w:val="00E572B7"/>
    <w:rsid w:val="00E57421"/>
    <w:rsid w:val="00E5762B"/>
    <w:rsid w:val="00E57784"/>
    <w:rsid w:val="00E57828"/>
    <w:rsid w:val="00E57876"/>
    <w:rsid w:val="00E57882"/>
    <w:rsid w:val="00E57914"/>
    <w:rsid w:val="00E57AA1"/>
    <w:rsid w:val="00E57CDE"/>
    <w:rsid w:val="00E57D60"/>
    <w:rsid w:val="00E57E3D"/>
    <w:rsid w:val="00E60006"/>
    <w:rsid w:val="00E600B0"/>
    <w:rsid w:val="00E603EB"/>
    <w:rsid w:val="00E607AC"/>
    <w:rsid w:val="00E6093F"/>
    <w:rsid w:val="00E60AEE"/>
    <w:rsid w:val="00E60BEA"/>
    <w:rsid w:val="00E60BF1"/>
    <w:rsid w:val="00E60F55"/>
    <w:rsid w:val="00E61059"/>
    <w:rsid w:val="00E610AC"/>
    <w:rsid w:val="00E610EF"/>
    <w:rsid w:val="00E61253"/>
    <w:rsid w:val="00E61308"/>
    <w:rsid w:val="00E6135F"/>
    <w:rsid w:val="00E61583"/>
    <w:rsid w:val="00E617BB"/>
    <w:rsid w:val="00E61D5D"/>
    <w:rsid w:val="00E624AC"/>
    <w:rsid w:val="00E62636"/>
    <w:rsid w:val="00E626D0"/>
    <w:rsid w:val="00E627CA"/>
    <w:rsid w:val="00E62BF9"/>
    <w:rsid w:val="00E62DDC"/>
    <w:rsid w:val="00E630DF"/>
    <w:rsid w:val="00E633AE"/>
    <w:rsid w:val="00E63B58"/>
    <w:rsid w:val="00E63BC9"/>
    <w:rsid w:val="00E63C2B"/>
    <w:rsid w:val="00E63C45"/>
    <w:rsid w:val="00E63DFB"/>
    <w:rsid w:val="00E63F6F"/>
    <w:rsid w:val="00E64081"/>
    <w:rsid w:val="00E642AF"/>
    <w:rsid w:val="00E64544"/>
    <w:rsid w:val="00E647D3"/>
    <w:rsid w:val="00E64A5D"/>
    <w:rsid w:val="00E64C2C"/>
    <w:rsid w:val="00E65168"/>
    <w:rsid w:val="00E65187"/>
    <w:rsid w:val="00E65189"/>
    <w:rsid w:val="00E65259"/>
    <w:rsid w:val="00E654A6"/>
    <w:rsid w:val="00E659A6"/>
    <w:rsid w:val="00E65B8C"/>
    <w:rsid w:val="00E65C78"/>
    <w:rsid w:val="00E66383"/>
    <w:rsid w:val="00E663E5"/>
    <w:rsid w:val="00E66632"/>
    <w:rsid w:val="00E66763"/>
    <w:rsid w:val="00E668DC"/>
    <w:rsid w:val="00E66A41"/>
    <w:rsid w:val="00E66B24"/>
    <w:rsid w:val="00E66F41"/>
    <w:rsid w:val="00E66F76"/>
    <w:rsid w:val="00E670E4"/>
    <w:rsid w:val="00E6711E"/>
    <w:rsid w:val="00E671DC"/>
    <w:rsid w:val="00E6797E"/>
    <w:rsid w:val="00E67997"/>
    <w:rsid w:val="00E67E60"/>
    <w:rsid w:val="00E67EA1"/>
    <w:rsid w:val="00E67F34"/>
    <w:rsid w:val="00E67F9C"/>
    <w:rsid w:val="00E7013F"/>
    <w:rsid w:val="00E703D1"/>
    <w:rsid w:val="00E705D2"/>
    <w:rsid w:val="00E7071F"/>
    <w:rsid w:val="00E70893"/>
    <w:rsid w:val="00E70CDC"/>
    <w:rsid w:val="00E70D64"/>
    <w:rsid w:val="00E70D77"/>
    <w:rsid w:val="00E70EC3"/>
    <w:rsid w:val="00E711AD"/>
    <w:rsid w:val="00E713B0"/>
    <w:rsid w:val="00E71612"/>
    <w:rsid w:val="00E7171A"/>
    <w:rsid w:val="00E7179C"/>
    <w:rsid w:val="00E71A7C"/>
    <w:rsid w:val="00E71A98"/>
    <w:rsid w:val="00E71AF0"/>
    <w:rsid w:val="00E71B01"/>
    <w:rsid w:val="00E71B84"/>
    <w:rsid w:val="00E71DB9"/>
    <w:rsid w:val="00E72037"/>
    <w:rsid w:val="00E72080"/>
    <w:rsid w:val="00E72141"/>
    <w:rsid w:val="00E7226E"/>
    <w:rsid w:val="00E722B8"/>
    <w:rsid w:val="00E72757"/>
    <w:rsid w:val="00E728B8"/>
    <w:rsid w:val="00E72A3E"/>
    <w:rsid w:val="00E72B3C"/>
    <w:rsid w:val="00E72F72"/>
    <w:rsid w:val="00E73041"/>
    <w:rsid w:val="00E73075"/>
    <w:rsid w:val="00E73099"/>
    <w:rsid w:val="00E73126"/>
    <w:rsid w:val="00E7328E"/>
    <w:rsid w:val="00E73519"/>
    <w:rsid w:val="00E7352D"/>
    <w:rsid w:val="00E73551"/>
    <w:rsid w:val="00E73882"/>
    <w:rsid w:val="00E739A1"/>
    <w:rsid w:val="00E73B80"/>
    <w:rsid w:val="00E73F97"/>
    <w:rsid w:val="00E7458F"/>
    <w:rsid w:val="00E74880"/>
    <w:rsid w:val="00E74A28"/>
    <w:rsid w:val="00E74C8D"/>
    <w:rsid w:val="00E74C95"/>
    <w:rsid w:val="00E74CEC"/>
    <w:rsid w:val="00E75A91"/>
    <w:rsid w:val="00E75EDA"/>
    <w:rsid w:val="00E75F1F"/>
    <w:rsid w:val="00E75FCB"/>
    <w:rsid w:val="00E76034"/>
    <w:rsid w:val="00E76047"/>
    <w:rsid w:val="00E76088"/>
    <w:rsid w:val="00E7614F"/>
    <w:rsid w:val="00E7617C"/>
    <w:rsid w:val="00E76229"/>
    <w:rsid w:val="00E76492"/>
    <w:rsid w:val="00E76654"/>
    <w:rsid w:val="00E76B3C"/>
    <w:rsid w:val="00E76C75"/>
    <w:rsid w:val="00E76DA2"/>
    <w:rsid w:val="00E776AF"/>
    <w:rsid w:val="00E77908"/>
    <w:rsid w:val="00E77A24"/>
    <w:rsid w:val="00E77A5A"/>
    <w:rsid w:val="00E77C14"/>
    <w:rsid w:val="00E800AB"/>
    <w:rsid w:val="00E805E6"/>
    <w:rsid w:val="00E80716"/>
    <w:rsid w:val="00E80851"/>
    <w:rsid w:val="00E81075"/>
    <w:rsid w:val="00E810E5"/>
    <w:rsid w:val="00E81226"/>
    <w:rsid w:val="00E8131F"/>
    <w:rsid w:val="00E81362"/>
    <w:rsid w:val="00E81B5D"/>
    <w:rsid w:val="00E81EFE"/>
    <w:rsid w:val="00E8220C"/>
    <w:rsid w:val="00E826DA"/>
    <w:rsid w:val="00E827C4"/>
    <w:rsid w:val="00E82919"/>
    <w:rsid w:val="00E82BC1"/>
    <w:rsid w:val="00E82E22"/>
    <w:rsid w:val="00E82F7C"/>
    <w:rsid w:val="00E83193"/>
    <w:rsid w:val="00E83212"/>
    <w:rsid w:val="00E832E3"/>
    <w:rsid w:val="00E8330E"/>
    <w:rsid w:val="00E833F6"/>
    <w:rsid w:val="00E83598"/>
    <w:rsid w:val="00E84203"/>
    <w:rsid w:val="00E84233"/>
    <w:rsid w:val="00E84392"/>
    <w:rsid w:val="00E847AF"/>
    <w:rsid w:val="00E84F9D"/>
    <w:rsid w:val="00E850DA"/>
    <w:rsid w:val="00E85194"/>
    <w:rsid w:val="00E8525B"/>
    <w:rsid w:val="00E85850"/>
    <w:rsid w:val="00E85A0A"/>
    <w:rsid w:val="00E85AE5"/>
    <w:rsid w:val="00E85E47"/>
    <w:rsid w:val="00E85E7C"/>
    <w:rsid w:val="00E86007"/>
    <w:rsid w:val="00E8608E"/>
    <w:rsid w:val="00E860AC"/>
    <w:rsid w:val="00E8616D"/>
    <w:rsid w:val="00E861F8"/>
    <w:rsid w:val="00E86240"/>
    <w:rsid w:val="00E86A91"/>
    <w:rsid w:val="00E86C12"/>
    <w:rsid w:val="00E86E2E"/>
    <w:rsid w:val="00E870A1"/>
    <w:rsid w:val="00E8725A"/>
    <w:rsid w:val="00E8728C"/>
    <w:rsid w:val="00E874DD"/>
    <w:rsid w:val="00E8774D"/>
    <w:rsid w:val="00E87A97"/>
    <w:rsid w:val="00E87ABB"/>
    <w:rsid w:val="00E87E31"/>
    <w:rsid w:val="00E87E43"/>
    <w:rsid w:val="00E90081"/>
    <w:rsid w:val="00E90193"/>
    <w:rsid w:val="00E90423"/>
    <w:rsid w:val="00E9087F"/>
    <w:rsid w:val="00E9091F"/>
    <w:rsid w:val="00E90C35"/>
    <w:rsid w:val="00E90C81"/>
    <w:rsid w:val="00E90E12"/>
    <w:rsid w:val="00E910F8"/>
    <w:rsid w:val="00E9115E"/>
    <w:rsid w:val="00E9140E"/>
    <w:rsid w:val="00E91668"/>
    <w:rsid w:val="00E91A2D"/>
    <w:rsid w:val="00E91ABF"/>
    <w:rsid w:val="00E91ADD"/>
    <w:rsid w:val="00E91CDD"/>
    <w:rsid w:val="00E91F69"/>
    <w:rsid w:val="00E91FF3"/>
    <w:rsid w:val="00E921AA"/>
    <w:rsid w:val="00E921AB"/>
    <w:rsid w:val="00E921C1"/>
    <w:rsid w:val="00E9221B"/>
    <w:rsid w:val="00E9246D"/>
    <w:rsid w:val="00E9249D"/>
    <w:rsid w:val="00E92650"/>
    <w:rsid w:val="00E929B2"/>
    <w:rsid w:val="00E92B83"/>
    <w:rsid w:val="00E92BCC"/>
    <w:rsid w:val="00E92CCD"/>
    <w:rsid w:val="00E92E55"/>
    <w:rsid w:val="00E92FC8"/>
    <w:rsid w:val="00E93101"/>
    <w:rsid w:val="00E931F5"/>
    <w:rsid w:val="00E9397A"/>
    <w:rsid w:val="00E93AB3"/>
    <w:rsid w:val="00E93BB1"/>
    <w:rsid w:val="00E93CCC"/>
    <w:rsid w:val="00E93DA0"/>
    <w:rsid w:val="00E93EE1"/>
    <w:rsid w:val="00E942E1"/>
    <w:rsid w:val="00E94467"/>
    <w:rsid w:val="00E94480"/>
    <w:rsid w:val="00E94481"/>
    <w:rsid w:val="00E94503"/>
    <w:rsid w:val="00E94D59"/>
    <w:rsid w:val="00E94FAB"/>
    <w:rsid w:val="00E95406"/>
    <w:rsid w:val="00E9546A"/>
    <w:rsid w:val="00E9559D"/>
    <w:rsid w:val="00E9578A"/>
    <w:rsid w:val="00E958CD"/>
    <w:rsid w:val="00E95E41"/>
    <w:rsid w:val="00E96331"/>
    <w:rsid w:val="00E96462"/>
    <w:rsid w:val="00E96870"/>
    <w:rsid w:val="00E96894"/>
    <w:rsid w:val="00E96B14"/>
    <w:rsid w:val="00E96B4A"/>
    <w:rsid w:val="00E96B8C"/>
    <w:rsid w:val="00E96D6B"/>
    <w:rsid w:val="00E971B8"/>
    <w:rsid w:val="00E9739B"/>
    <w:rsid w:val="00E976FF"/>
    <w:rsid w:val="00E9777C"/>
    <w:rsid w:val="00E977D4"/>
    <w:rsid w:val="00E97BCE"/>
    <w:rsid w:val="00E97BD9"/>
    <w:rsid w:val="00E97DF6"/>
    <w:rsid w:val="00E97F62"/>
    <w:rsid w:val="00E97FED"/>
    <w:rsid w:val="00EA0092"/>
    <w:rsid w:val="00EA01E8"/>
    <w:rsid w:val="00EA0898"/>
    <w:rsid w:val="00EA0B66"/>
    <w:rsid w:val="00EA0C9B"/>
    <w:rsid w:val="00EA0CA3"/>
    <w:rsid w:val="00EA1008"/>
    <w:rsid w:val="00EA1019"/>
    <w:rsid w:val="00EA161A"/>
    <w:rsid w:val="00EA1892"/>
    <w:rsid w:val="00EA1B11"/>
    <w:rsid w:val="00EA1C54"/>
    <w:rsid w:val="00EA1CAC"/>
    <w:rsid w:val="00EA2074"/>
    <w:rsid w:val="00EA21B6"/>
    <w:rsid w:val="00EA222C"/>
    <w:rsid w:val="00EA2277"/>
    <w:rsid w:val="00EA2477"/>
    <w:rsid w:val="00EA2537"/>
    <w:rsid w:val="00EA27BE"/>
    <w:rsid w:val="00EA2854"/>
    <w:rsid w:val="00EA2977"/>
    <w:rsid w:val="00EA2EC3"/>
    <w:rsid w:val="00EA3088"/>
    <w:rsid w:val="00EA325C"/>
    <w:rsid w:val="00EA3517"/>
    <w:rsid w:val="00EA39A8"/>
    <w:rsid w:val="00EA418A"/>
    <w:rsid w:val="00EA465C"/>
    <w:rsid w:val="00EA4D0A"/>
    <w:rsid w:val="00EA4EE9"/>
    <w:rsid w:val="00EA51C5"/>
    <w:rsid w:val="00EA5242"/>
    <w:rsid w:val="00EA524D"/>
    <w:rsid w:val="00EA532E"/>
    <w:rsid w:val="00EA54F7"/>
    <w:rsid w:val="00EA5576"/>
    <w:rsid w:val="00EA58CA"/>
    <w:rsid w:val="00EA5BE3"/>
    <w:rsid w:val="00EA5DAE"/>
    <w:rsid w:val="00EA5E9B"/>
    <w:rsid w:val="00EA617C"/>
    <w:rsid w:val="00EA62D9"/>
    <w:rsid w:val="00EA6847"/>
    <w:rsid w:val="00EA68AB"/>
    <w:rsid w:val="00EA6A3D"/>
    <w:rsid w:val="00EA6A56"/>
    <w:rsid w:val="00EA6D02"/>
    <w:rsid w:val="00EA6E6A"/>
    <w:rsid w:val="00EA7006"/>
    <w:rsid w:val="00EA718B"/>
    <w:rsid w:val="00EA745E"/>
    <w:rsid w:val="00EA760D"/>
    <w:rsid w:val="00EA7831"/>
    <w:rsid w:val="00EA78AE"/>
    <w:rsid w:val="00EA7C9B"/>
    <w:rsid w:val="00EA7D95"/>
    <w:rsid w:val="00EA7DB9"/>
    <w:rsid w:val="00EB0330"/>
    <w:rsid w:val="00EB042D"/>
    <w:rsid w:val="00EB086D"/>
    <w:rsid w:val="00EB0BA5"/>
    <w:rsid w:val="00EB0D73"/>
    <w:rsid w:val="00EB0F91"/>
    <w:rsid w:val="00EB0FBC"/>
    <w:rsid w:val="00EB10FB"/>
    <w:rsid w:val="00EB1357"/>
    <w:rsid w:val="00EB13DC"/>
    <w:rsid w:val="00EB1448"/>
    <w:rsid w:val="00EB1720"/>
    <w:rsid w:val="00EB1869"/>
    <w:rsid w:val="00EB1940"/>
    <w:rsid w:val="00EB19C7"/>
    <w:rsid w:val="00EB1A58"/>
    <w:rsid w:val="00EB1D0C"/>
    <w:rsid w:val="00EB1E31"/>
    <w:rsid w:val="00EB20AA"/>
    <w:rsid w:val="00EB2236"/>
    <w:rsid w:val="00EB2423"/>
    <w:rsid w:val="00EB268E"/>
    <w:rsid w:val="00EB277F"/>
    <w:rsid w:val="00EB2AC4"/>
    <w:rsid w:val="00EB2D54"/>
    <w:rsid w:val="00EB2E8C"/>
    <w:rsid w:val="00EB3165"/>
    <w:rsid w:val="00EB347A"/>
    <w:rsid w:val="00EB34E8"/>
    <w:rsid w:val="00EB3578"/>
    <w:rsid w:val="00EB3706"/>
    <w:rsid w:val="00EB3839"/>
    <w:rsid w:val="00EB38D0"/>
    <w:rsid w:val="00EB412E"/>
    <w:rsid w:val="00EB455C"/>
    <w:rsid w:val="00EB460D"/>
    <w:rsid w:val="00EB4957"/>
    <w:rsid w:val="00EB4A22"/>
    <w:rsid w:val="00EB4C55"/>
    <w:rsid w:val="00EB4FC2"/>
    <w:rsid w:val="00EB4FF9"/>
    <w:rsid w:val="00EB50F8"/>
    <w:rsid w:val="00EB53C7"/>
    <w:rsid w:val="00EB54B2"/>
    <w:rsid w:val="00EB56E6"/>
    <w:rsid w:val="00EB56E9"/>
    <w:rsid w:val="00EB58F1"/>
    <w:rsid w:val="00EB592D"/>
    <w:rsid w:val="00EB5AFB"/>
    <w:rsid w:val="00EB5BFB"/>
    <w:rsid w:val="00EB61FE"/>
    <w:rsid w:val="00EB688E"/>
    <w:rsid w:val="00EB6929"/>
    <w:rsid w:val="00EB6AB7"/>
    <w:rsid w:val="00EB6EDF"/>
    <w:rsid w:val="00EB6F41"/>
    <w:rsid w:val="00EB7073"/>
    <w:rsid w:val="00EB70DF"/>
    <w:rsid w:val="00EB7129"/>
    <w:rsid w:val="00EB75AA"/>
    <w:rsid w:val="00EB7835"/>
    <w:rsid w:val="00EB7886"/>
    <w:rsid w:val="00EC0130"/>
    <w:rsid w:val="00EC0402"/>
    <w:rsid w:val="00EC05C7"/>
    <w:rsid w:val="00EC0644"/>
    <w:rsid w:val="00EC08C2"/>
    <w:rsid w:val="00EC0A38"/>
    <w:rsid w:val="00EC0AC9"/>
    <w:rsid w:val="00EC1015"/>
    <w:rsid w:val="00EC11E4"/>
    <w:rsid w:val="00EC1270"/>
    <w:rsid w:val="00EC13E3"/>
    <w:rsid w:val="00EC16E6"/>
    <w:rsid w:val="00EC1716"/>
    <w:rsid w:val="00EC1E32"/>
    <w:rsid w:val="00EC20B3"/>
    <w:rsid w:val="00EC22BF"/>
    <w:rsid w:val="00EC22F5"/>
    <w:rsid w:val="00EC24B6"/>
    <w:rsid w:val="00EC269E"/>
    <w:rsid w:val="00EC2A2C"/>
    <w:rsid w:val="00EC2DA4"/>
    <w:rsid w:val="00EC2EA8"/>
    <w:rsid w:val="00EC30C0"/>
    <w:rsid w:val="00EC315B"/>
    <w:rsid w:val="00EC34BD"/>
    <w:rsid w:val="00EC3A73"/>
    <w:rsid w:val="00EC3C62"/>
    <w:rsid w:val="00EC3F7E"/>
    <w:rsid w:val="00EC41A0"/>
    <w:rsid w:val="00EC41C9"/>
    <w:rsid w:val="00EC448E"/>
    <w:rsid w:val="00EC472A"/>
    <w:rsid w:val="00EC4EA9"/>
    <w:rsid w:val="00EC4FDF"/>
    <w:rsid w:val="00EC5215"/>
    <w:rsid w:val="00EC5297"/>
    <w:rsid w:val="00EC52F0"/>
    <w:rsid w:val="00EC5D4B"/>
    <w:rsid w:val="00EC5DAF"/>
    <w:rsid w:val="00EC5F12"/>
    <w:rsid w:val="00EC6212"/>
    <w:rsid w:val="00EC6866"/>
    <w:rsid w:val="00EC6886"/>
    <w:rsid w:val="00EC6A9C"/>
    <w:rsid w:val="00EC6BF8"/>
    <w:rsid w:val="00EC7481"/>
    <w:rsid w:val="00EC755E"/>
    <w:rsid w:val="00EC75EC"/>
    <w:rsid w:val="00EC76E6"/>
    <w:rsid w:val="00EC775F"/>
    <w:rsid w:val="00EC77F5"/>
    <w:rsid w:val="00EC783E"/>
    <w:rsid w:val="00EC794D"/>
    <w:rsid w:val="00EC7A13"/>
    <w:rsid w:val="00EC7B80"/>
    <w:rsid w:val="00EC7E4C"/>
    <w:rsid w:val="00ED066B"/>
    <w:rsid w:val="00ED0C8F"/>
    <w:rsid w:val="00ED0D40"/>
    <w:rsid w:val="00ED0FB3"/>
    <w:rsid w:val="00ED145E"/>
    <w:rsid w:val="00ED14C3"/>
    <w:rsid w:val="00ED15E4"/>
    <w:rsid w:val="00ED1A7F"/>
    <w:rsid w:val="00ED1ACE"/>
    <w:rsid w:val="00ED1BEB"/>
    <w:rsid w:val="00ED1CF8"/>
    <w:rsid w:val="00ED1EDB"/>
    <w:rsid w:val="00ED2146"/>
    <w:rsid w:val="00ED226D"/>
    <w:rsid w:val="00ED29BF"/>
    <w:rsid w:val="00ED3160"/>
    <w:rsid w:val="00ED32F1"/>
    <w:rsid w:val="00ED3815"/>
    <w:rsid w:val="00ED3C78"/>
    <w:rsid w:val="00ED3E6B"/>
    <w:rsid w:val="00ED3E76"/>
    <w:rsid w:val="00ED3EB2"/>
    <w:rsid w:val="00ED4080"/>
    <w:rsid w:val="00ED4175"/>
    <w:rsid w:val="00ED4197"/>
    <w:rsid w:val="00ED4328"/>
    <w:rsid w:val="00ED43CF"/>
    <w:rsid w:val="00ED48E4"/>
    <w:rsid w:val="00ED4B4C"/>
    <w:rsid w:val="00ED51B1"/>
    <w:rsid w:val="00ED5688"/>
    <w:rsid w:val="00ED5800"/>
    <w:rsid w:val="00ED5AEF"/>
    <w:rsid w:val="00ED5C85"/>
    <w:rsid w:val="00ED5F69"/>
    <w:rsid w:val="00ED60A8"/>
    <w:rsid w:val="00ED6188"/>
    <w:rsid w:val="00ED62FB"/>
    <w:rsid w:val="00ED6CAF"/>
    <w:rsid w:val="00ED6DD9"/>
    <w:rsid w:val="00ED702F"/>
    <w:rsid w:val="00ED70BC"/>
    <w:rsid w:val="00ED71CC"/>
    <w:rsid w:val="00ED7277"/>
    <w:rsid w:val="00ED748D"/>
    <w:rsid w:val="00ED7C0F"/>
    <w:rsid w:val="00ED7E33"/>
    <w:rsid w:val="00EE03B4"/>
    <w:rsid w:val="00EE05C8"/>
    <w:rsid w:val="00EE08B9"/>
    <w:rsid w:val="00EE09A6"/>
    <w:rsid w:val="00EE113E"/>
    <w:rsid w:val="00EE1542"/>
    <w:rsid w:val="00EE167E"/>
    <w:rsid w:val="00EE1B2F"/>
    <w:rsid w:val="00EE1CC8"/>
    <w:rsid w:val="00EE1F6C"/>
    <w:rsid w:val="00EE2022"/>
    <w:rsid w:val="00EE21FF"/>
    <w:rsid w:val="00EE226A"/>
    <w:rsid w:val="00EE25F2"/>
    <w:rsid w:val="00EE288D"/>
    <w:rsid w:val="00EE298D"/>
    <w:rsid w:val="00EE2B27"/>
    <w:rsid w:val="00EE2BF0"/>
    <w:rsid w:val="00EE2C48"/>
    <w:rsid w:val="00EE2D23"/>
    <w:rsid w:val="00EE3043"/>
    <w:rsid w:val="00EE3090"/>
    <w:rsid w:val="00EE367F"/>
    <w:rsid w:val="00EE38A3"/>
    <w:rsid w:val="00EE3ACB"/>
    <w:rsid w:val="00EE3ADA"/>
    <w:rsid w:val="00EE3B5A"/>
    <w:rsid w:val="00EE3D46"/>
    <w:rsid w:val="00EE3D89"/>
    <w:rsid w:val="00EE3F22"/>
    <w:rsid w:val="00EE4082"/>
    <w:rsid w:val="00EE40C2"/>
    <w:rsid w:val="00EE40E0"/>
    <w:rsid w:val="00EE43F4"/>
    <w:rsid w:val="00EE443D"/>
    <w:rsid w:val="00EE4572"/>
    <w:rsid w:val="00EE461B"/>
    <w:rsid w:val="00EE4761"/>
    <w:rsid w:val="00EE49DA"/>
    <w:rsid w:val="00EE4A98"/>
    <w:rsid w:val="00EE4D53"/>
    <w:rsid w:val="00EE4D69"/>
    <w:rsid w:val="00EE50CD"/>
    <w:rsid w:val="00EE543C"/>
    <w:rsid w:val="00EE54D1"/>
    <w:rsid w:val="00EE5904"/>
    <w:rsid w:val="00EE5983"/>
    <w:rsid w:val="00EE5B8F"/>
    <w:rsid w:val="00EE5C27"/>
    <w:rsid w:val="00EE5C6F"/>
    <w:rsid w:val="00EE5C84"/>
    <w:rsid w:val="00EE6042"/>
    <w:rsid w:val="00EE609C"/>
    <w:rsid w:val="00EE6178"/>
    <w:rsid w:val="00EE66F7"/>
    <w:rsid w:val="00EE6886"/>
    <w:rsid w:val="00EE692C"/>
    <w:rsid w:val="00EE6A4B"/>
    <w:rsid w:val="00EE6CDB"/>
    <w:rsid w:val="00EE7034"/>
    <w:rsid w:val="00EE7128"/>
    <w:rsid w:val="00EE7166"/>
    <w:rsid w:val="00EE729C"/>
    <w:rsid w:val="00EE74EB"/>
    <w:rsid w:val="00EE74F4"/>
    <w:rsid w:val="00EE7589"/>
    <w:rsid w:val="00EE7919"/>
    <w:rsid w:val="00EE7BAC"/>
    <w:rsid w:val="00EE7F2E"/>
    <w:rsid w:val="00EF0006"/>
    <w:rsid w:val="00EF0144"/>
    <w:rsid w:val="00EF03E4"/>
    <w:rsid w:val="00EF05E1"/>
    <w:rsid w:val="00EF0B3B"/>
    <w:rsid w:val="00EF0FEB"/>
    <w:rsid w:val="00EF1346"/>
    <w:rsid w:val="00EF140A"/>
    <w:rsid w:val="00EF15D6"/>
    <w:rsid w:val="00EF1F25"/>
    <w:rsid w:val="00EF1F7C"/>
    <w:rsid w:val="00EF20A6"/>
    <w:rsid w:val="00EF246C"/>
    <w:rsid w:val="00EF2574"/>
    <w:rsid w:val="00EF29EB"/>
    <w:rsid w:val="00EF2B26"/>
    <w:rsid w:val="00EF2B9B"/>
    <w:rsid w:val="00EF2C00"/>
    <w:rsid w:val="00EF2F2C"/>
    <w:rsid w:val="00EF2FA0"/>
    <w:rsid w:val="00EF3137"/>
    <w:rsid w:val="00EF3508"/>
    <w:rsid w:val="00EF3A33"/>
    <w:rsid w:val="00EF3B8C"/>
    <w:rsid w:val="00EF3E88"/>
    <w:rsid w:val="00EF3FFB"/>
    <w:rsid w:val="00EF4977"/>
    <w:rsid w:val="00EF49CB"/>
    <w:rsid w:val="00EF4A6F"/>
    <w:rsid w:val="00EF4B13"/>
    <w:rsid w:val="00EF4BDE"/>
    <w:rsid w:val="00EF4D24"/>
    <w:rsid w:val="00EF4D7A"/>
    <w:rsid w:val="00EF4F58"/>
    <w:rsid w:val="00EF517A"/>
    <w:rsid w:val="00EF5526"/>
    <w:rsid w:val="00EF552A"/>
    <w:rsid w:val="00EF57BC"/>
    <w:rsid w:val="00EF57FB"/>
    <w:rsid w:val="00EF58FE"/>
    <w:rsid w:val="00EF5946"/>
    <w:rsid w:val="00EF59B5"/>
    <w:rsid w:val="00EF5BFD"/>
    <w:rsid w:val="00EF5DD8"/>
    <w:rsid w:val="00EF5ED0"/>
    <w:rsid w:val="00EF6106"/>
    <w:rsid w:val="00EF62D4"/>
    <w:rsid w:val="00EF6544"/>
    <w:rsid w:val="00EF65F8"/>
    <w:rsid w:val="00EF6620"/>
    <w:rsid w:val="00EF6626"/>
    <w:rsid w:val="00EF66C7"/>
    <w:rsid w:val="00EF6989"/>
    <w:rsid w:val="00EF69AA"/>
    <w:rsid w:val="00EF6BA8"/>
    <w:rsid w:val="00EF6C2C"/>
    <w:rsid w:val="00EF6EAA"/>
    <w:rsid w:val="00EF6EC0"/>
    <w:rsid w:val="00EF6F81"/>
    <w:rsid w:val="00EF71DF"/>
    <w:rsid w:val="00EF71F5"/>
    <w:rsid w:val="00EF757E"/>
    <w:rsid w:val="00EF761F"/>
    <w:rsid w:val="00EF77A5"/>
    <w:rsid w:val="00F00048"/>
    <w:rsid w:val="00F0004C"/>
    <w:rsid w:val="00F003E4"/>
    <w:rsid w:val="00F00466"/>
    <w:rsid w:val="00F005D1"/>
    <w:rsid w:val="00F006B1"/>
    <w:rsid w:val="00F006DC"/>
    <w:rsid w:val="00F00752"/>
    <w:rsid w:val="00F008DE"/>
    <w:rsid w:val="00F00E53"/>
    <w:rsid w:val="00F013FD"/>
    <w:rsid w:val="00F01451"/>
    <w:rsid w:val="00F015F8"/>
    <w:rsid w:val="00F0162E"/>
    <w:rsid w:val="00F01A30"/>
    <w:rsid w:val="00F01AFA"/>
    <w:rsid w:val="00F01D3A"/>
    <w:rsid w:val="00F01D87"/>
    <w:rsid w:val="00F01E45"/>
    <w:rsid w:val="00F01F77"/>
    <w:rsid w:val="00F02042"/>
    <w:rsid w:val="00F0207A"/>
    <w:rsid w:val="00F025A3"/>
    <w:rsid w:val="00F02635"/>
    <w:rsid w:val="00F02A06"/>
    <w:rsid w:val="00F02C3C"/>
    <w:rsid w:val="00F02CF4"/>
    <w:rsid w:val="00F03064"/>
    <w:rsid w:val="00F03343"/>
    <w:rsid w:val="00F03A7D"/>
    <w:rsid w:val="00F03D2F"/>
    <w:rsid w:val="00F03E0F"/>
    <w:rsid w:val="00F03EA3"/>
    <w:rsid w:val="00F04104"/>
    <w:rsid w:val="00F042AF"/>
    <w:rsid w:val="00F045C9"/>
    <w:rsid w:val="00F04CC4"/>
    <w:rsid w:val="00F04DE0"/>
    <w:rsid w:val="00F04F5C"/>
    <w:rsid w:val="00F0522B"/>
    <w:rsid w:val="00F053D1"/>
    <w:rsid w:val="00F055BF"/>
    <w:rsid w:val="00F06272"/>
    <w:rsid w:val="00F06F30"/>
    <w:rsid w:val="00F07135"/>
    <w:rsid w:val="00F0742C"/>
    <w:rsid w:val="00F0764B"/>
    <w:rsid w:val="00F07A3A"/>
    <w:rsid w:val="00F07E1F"/>
    <w:rsid w:val="00F07E35"/>
    <w:rsid w:val="00F100CF"/>
    <w:rsid w:val="00F100E5"/>
    <w:rsid w:val="00F1017C"/>
    <w:rsid w:val="00F101F5"/>
    <w:rsid w:val="00F10470"/>
    <w:rsid w:val="00F11119"/>
    <w:rsid w:val="00F111A1"/>
    <w:rsid w:val="00F11569"/>
    <w:rsid w:val="00F11688"/>
    <w:rsid w:val="00F117E1"/>
    <w:rsid w:val="00F11980"/>
    <w:rsid w:val="00F119BE"/>
    <w:rsid w:val="00F11B8B"/>
    <w:rsid w:val="00F12080"/>
    <w:rsid w:val="00F122BF"/>
    <w:rsid w:val="00F125E4"/>
    <w:rsid w:val="00F12658"/>
    <w:rsid w:val="00F126BD"/>
    <w:rsid w:val="00F12BE1"/>
    <w:rsid w:val="00F12EF3"/>
    <w:rsid w:val="00F12F4E"/>
    <w:rsid w:val="00F13070"/>
    <w:rsid w:val="00F130B4"/>
    <w:rsid w:val="00F13153"/>
    <w:rsid w:val="00F1318A"/>
    <w:rsid w:val="00F13291"/>
    <w:rsid w:val="00F13294"/>
    <w:rsid w:val="00F1348D"/>
    <w:rsid w:val="00F13658"/>
    <w:rsid w:val="00F136A5"/>
    <w:rsid w:val="00F13A0B"/>
    <w:rsid w:val="00F13A17"/>
    <w:rsid w:val="00F13B88"/>
    <w:rsid w:val="00F1425D"/>
    <w:rsid w:val="00F145BD"/>
    <w:rsid w:val="00F14707"/>
    <w:rsid w:val="00F1477C"/>
    <w:rsid w:val="00F14989"/>
    <w:rsid w:val="00F149F7"/>
    <w:rsid w:val="00F14CDD"/>
    <w:rsid w:val="00F14E23"/>
    <w:rsid w:val="00F14F5B"/>
    <w:rsid w:val="00F1569A"/>
    <w:rsid w:val="00F15B6F"/>
    <w:rsid w:val="00F15C78"/>
    <w:rsid w:val="00F15C8B"/>
    <w:rsid w:val="00F15E4C"/>
    <w:rsid w:val="00F15F15"/>
    <w:rsid w:val="00F15FC8"/>
    <w:rsid w:val="00F15FF6"/>
    <w:rsid w:val="00F16045"/>
    <w:rsid w:val="00F160A3"/>
    <w:rsid w:val="00F1632C"/>
    <w:rsid w:val="00F163A8"/>
    <w:rsid w:val="00F16834"/>
    <w:rsid w:val="00F16E6E"/>
    <w:rsid w:val="00F16E7B"/>
    <w:rsid w:val="00F16F2D"/>
    <w:rsid w:val="00F17178"/>
    <w:rsid w:val="00F174F6"/>
    <w:rsid w:val="00F1789B"/>
    <w:rsid w:val="00F17B8A"/>
    <w:rsid w:val="00F17F10"/>
    <w:rsid w:val="00F17F27"/>
    <w:rsid w:val="00F2007D"/>
    <w:rsid w:val="00F20450"/>
    <w:rsid w:val="00F204DD"/>
    <w:rsid w:val="00F208D6"/>
    <w:rsid w:val="00F209FD"/>
    <w:rsid w:val="00F20B8D"/>
    <w:rsid w:val="00F20CC4"/>
    <w:rsid w:val="00F20D30"/>
    <w:rsid w:val="00F20E1A"/>
    <w:rsid w:val="00F20F95"/>
    <w:rsid w:val="00F21128"/>
    <w:rsid w:val="00F21159"/>
    <w:rsid w:val="00F2131F"/>
    <w:rsid w:val="00F2132F"/>
    <w:rsid w:val="00F2149F"/>
    <w:rsid w:val="00F21524"/>
    <w:rsid w:val="00F21534"/>
    <w:rsid w:val="00F216AE"/>
    <w:rsid w:val="00F216C1"/>
    <w:rsid w:val="00F219D3"/>
    <w:rsid w:val="00F21A67"/>
    <w:rsid w:val="00F21E86"/>
    <w:rsid w:val="00F21F35"/>
    <w:rsid w:val="00F21FE0"/>
    <w:rsid w:val="00F2223C"/>
    <w:rsid w:val="00F223F8"/>
    <w:rsid w:val="00F22695"/>
    <w:rsid w:val="00F228E2"/>
    <w:rsid w:val="00F22E92"/>
    <w:rsid w:val="00F22FB2"/>
    <w:rsid w:val="00F2338D"/>
    <w:rsid w:val="00F235AC"/>
    <w:rsid w:val="00F236FF"/>
    <w:rsid w:val="00F23A3B"/>
    <w:rsid w:val="00F23B19"/>
    <w:rsid w:val="00F240B9"/>
    <w:rsid w:val="00F243EB"/>
    <w:rsid w:val="00F24514"/>
    <w:rsid w:val="00F24837"/>
    <w:rsid w:val="00F24B29"/>
    <w:rsid w:val="00F24B32"/>
    <w:rsid w:val="00F24E6C"/>
    <w:rsid w:val="00F2561E"/>
    <w:rsid w:val="00F25A12"/>
    <w:rsid w:val="00F25A95"/>
    <w:rsid w:val="00F25B58"/>
    <w:rsid w:val="00F25BF7"/>
    <w:rsid w:val="00F25E8A"/>
    <w:rsid w:val="00F25EDD"/>
    <w:rsid w:val="00F25EE4"/>
    <w:rsid w:val="00F26135"/>
    <w:rsid w:val="00F262B2"/>
    <w:rsid w:val="00F263C1"/>
    <w:rsid w:val="00F277CE"/>
    <w:rsid w:val="00F27BD4"/>
    <w:rsid w:val="00F27E33"/>
    <w:rsid w:val="00F3002D"/>
    <w:rsid w:val="00F30245"/>
    <w:rsid w:val="00F3034F"/>
    <w:rsid w:val="00F303DC"/>
    <w:rsid w:val="00F308D4"/>
    <w:rsid w:val="00F30E96"/>
    <w:rsid w:val="00F31040"/>
    <w:rsid w:val="00F31093"/>
    <w:rsid w:val="00F312B4"/>
    <w:rsid w:val="00F3143F"/>
    <w:rsid w:val="00F315DD"/>
    <w:rsid w:val="00F31B5D"/>
    <w:rsid w:val="00F320B4"/>
    <w:rsid w:val="00F321B0"/>
    <w:rsid w:val="00F3231D"/>
    <w:rsid w:val="00F328CD"/>
    <w:rsid w:val="00F328D7"/>
    <w:rsid w:val="00F32B99"/>
    <w:rsid w:val="00F32CF5"/>
    <w:rsid w:val="00F32D12"/>
    <w:rsid w:val="00F32FDA"/>
    <w:rsid w:val="00F33031"/>
    <w:rsid w:val="00F332A5"/>
    <w:rsid w:val="00F332B9"/>
    <w:rsid w:val="00F33681"/>
    <w:rsid w:val="00F33763"/>
    <w:rsid w:val="00F337A7"/>
    <w:rsid w:val="00F33BD7"/>
    <w:rsid w:val="00F33C1E"/>
    <w:rsid w:val="00F33D18"/>
    <w:rsid w:val="00F33FB7"/>
    <w:rsid w:val="00F34166"/>
    <w:rsid w:val="00F34451"/>
    <w:rsid w:val="00F34B3F"/>
    <w:rsid w:val="00F34C8A"/>
    <w:rsid w:val="00F34CF7"/>
    <w:rsid w:val="00F34F6E"/>
    <w:rsid w:val="00F352AD"/>
    <w:rsid w:val="00F355C4"/>
    <w:rsid w:val="00F3575D"/>
    <w:rsid w:val="00F358D6"/>
    <w:rsid w:val="00F35993"/>
    <w:rsid w:val="00F35A02"/>
    <w:rsid w:val="00F35CAA"/>
    <w:rsid w:val="00F35D55"/>
    <w:rsid w:val="00F36304"/>
    <w:rsid w:val="00F364C6"/>
    <w:rsid w:val="00F3685D"/>
    <w:rsid w:val="00F36B7F"/>
    <w:rsid w:val="00F374F3"/>
    <w:rsid w:val="00F37515"/>
    <w:rsid w:val="00F3781D"/>
    <w:rsid w:val="00F379AC"/>
    <w:rsid w:val="00F37A6C"/>
    <w:rsid w:val="00F37C1D"/>
    <w:rsid w:val="00F37C4A"/>
    <w:rsid w:val="00F37D9B"/>
    <w:rsid w:val="00F4013B"/>
    <w:rsid w:val="00F40852"/>
    <w:rsid w:val="00F40971"/>
    <w:rsid w:val="00F40DB1"/>
    <w:rsid w:val="00F40E45"/>
    <w:rsid w:val="00F4127F"/>
    <w:rsid w:val="00F412BE"/>
    <w:rsid w:val="00F413D0"/>
    <w:rsid w:val="00F41BFD"/>
    <w:rsid w:val="00F41D4E"/>
    <w:rsid w:val="00F41F2A"/>
    <w:rsid w:val="00F42074"/>
    <w:rsid w:val="00F42266"/>
    <w:rsid w:val="00F42F23"/>
    <w:rsid w:val="00F42F58"/>
    <w:rsid w:val="00F431A6"/>
    <w:rsid w:val="00F43260"/>
    <w:rsid w:val="00F4363F"/>
    <w:rsid w:val="00F4382E"/>
    <w:rsid w:val="00F43B6A"/>
    <w:rsid w:val="00F43B6F"/>
    <w:rsid w:val="00F43C74"/>
    <w:rsid w:val="00F43D45"/>
    <w:rsid w:val="00F43F98"/>
    <w:rsid w:val="00F4413E"/>
    <w:rsid w:val="00F44C68"/>
    <w:rsid w:val="00F45013"/>
    <w:rsid w:val="00F4501C"/>
    <w:rsid w:val="00F451AE"/>
    <w:rsid w:val="00F45559"/>
    <w:rsid w:val="00F4558F"/>
    <w:rsid w:val="00F455CB"/>
    <w:rsid w:val="00F457C8"/>
    <w:rsid w:val="00F45B87"/>
    <w:rsid w:val="00F46073"/>
    <w:rsid w:val="00F46164"/>
    <w:rsid w:val="00F461E4"/>
    <w:rsid w:val="00F464E9"/>
    <w:rsid w:val="00F46C8B"/>
    <w:rsid w:val="00F46CF5"/>
    <w:rsid w:val="00F46DF5"/>
    <w:rsid w:val="00F47152"/>
    <w:rsid w:val="00F474A0"/>
    <w:rsid w:val="00F4785B"/>
    <w:rsid w:val="00F47894"/>
    <w:rsid w:val="00F47A85"/>
    <w:rsid w:val="00F5022D"/>
    <w:rsid w:val="00F50ECE"/>
    <w:rsid w:val="00F50FD4"/>
    <w:rsid w:val="00F51133"/>
    <w:rsid w:val="00F51A1C"/>
    <w:rsid w:val="00F51B88"/>
    <w:rsid w:val="00F51D4B"/>
    <w:rsid w:val="00F5206B"/>
    <w:rsid w:val="00F52345"/>
    <w:rsid w:val="00F523BF"/>
    <w:rsid w:val="00F52433"/>
    <w:rsid w:val="00F52691"/>
    <w:rsid w:val="00F526C5"/>
    <w:rsid w:val="00F52909"/>
    <w:rsid w:val="00F52919"/>
    <w:rsid w:val="00F52B7D"/>
    <w:rsid w:val="00F52CB4"/>
    <w:rsid w:val="00F52D3D"/>
    <w:rsid w:val="00F52E24"/>
    <w:rsid w:val="00F530AB"/>
    <w:rsid w:val="00F533FF"/>
    <w:rsid w:val="00F53415"/>
    <w:rsid w:val="00F535BD"/>
    <w:rsid w:val="00F5375E"/>
    <w:rsid w:val="00F53A43"/>
    <w:rsid w:val="00F53BA2"/>
    <w:rsid w:val="00F53E6E"/>
    <w:rsid w:val="00F53F1E"/>
    <w:rsid w:val="00F54106"/>
    <w:rsid w:val="00F54266"/>
    <w:rsid w:val="00F54296"/>
    <w:rsid w:val="00F543F1"/>
    <w:rsid w:val="00F54641"/>
    <w:rsid w:val="00F54A6E"/>
    <w:rsid w:val="00F54C05"/>
    <w:rsid w:val="00F55126"/>
    <w:rsid w:val="00F55211"/>
    <w:rsid w:val="00F553A4"/>
    <w:rsid w:val="00F55884"/>
    <w:rsid w:val="00F55DDA"/>
    <w:rsid w:val="00F560E7"/>
    <w:rsid w:val="00F5623A"/>
    <w:rsid w:val="00F564FA"/>
    <w:rsid w:val="00F565A5"/>
    <w:rsid w:val="00F565F9"/>
    <w:rsid w:val="00F565FB"/>
    <w:rsid w:val="00F56888"/>
    <w:rsid w:val="00F56C0C"/>
    <w:rsid w:val="00F56C65"/>
    <w:rsid w:val="00F56EA2"/>
    <w:rsid w:val="00F5722B"/>
    <w:rsid w:val="00F57946"/>
    <w:rsid w:val="00F579DE"/>
    <w:rsid w:val="00F57CF9"/>
    <w:rsid w:val="00F57F2A"/>
    <w:rsid w:val="00F60284"/>
    <w:rsid w:val="00F602C8"/>
    <w:rsid w:val="00F606EE"/>
    <w:rsid w:val="00F607D6"/>
    <w:rsid w:val="00F60AFD"/>
    <w:rsid w:val="00F60B2B"/>
    <w:rsid w:val="00F60B5C"/>
    <w:rsid w:val="00F60DBE"/>
    <w:rsid w:val="00F611D8"/>
    <w:rsid w:val="00F611F0"/>
    <w:rsid w:val="00F61524"/>
    <w:rsid w:val="00F617C0"/>
    <w:rsid w:val="00F61AA3"/>
    <w:rsid w:val="00F61B92"/>
    <w:rsid w:val="00F61D32"/>
    <w:rsid w:val="00F61F02"/>
    <w:rsid w:val="00F61F4C"/>
    <w:rsid w:val="00F621FC"/>
    <w:rsid w:val="00F622CF"/>
    <w:rsid w:val="00F62312"/>
    <w:rsid w:val="00F62621"/>
    <w:rsid w:val="00F628BF"/>
    <w:rsid w:val="00F62966"/>
    <w:rsid w:val="00F62AA2"/>
    <w:rsid w:val="00F62F04"/>
    <w:rsid w:val="00F631BA"/>
    <w:rsid w:val="00F63368"/>
    <w:rsid w:val="00F63516"/>
    <w:rsid w:val="00F6355E"/>
    <w:rsid w:val="00F63A2A"/>
    <w:rsid w:val="00F63B75"/>
    <w:rsid w:val="00F63CBF"/>
    <w:rsid w:val="00F63D9B"/>
    <w:rsid w:val="00F6432C"/>
    <w:rsid w:val="00F64700"/>
    <w:rsid w:val="00F6477E"/>
    <w:rsid w:val="00F649A9"/>
    <w:rsid w:val="00F64B5D"/>
    <w:rsid w:val="00F64CAA"/>
    <w:rsid w:val="00F64FFE"/>
    <w:rsid w:val="00F652D8"/>
    <w:rsid w:val="00F657C4"/>
    <w:rsid w:val="00F6595C"/>
    <w:rsid w:val="00F65DA1"/>
    <w:rsid w:val="00F66481"/>
    <w:rsid w:val="00F666FE"/>
    <w:rsid w:val="00F66727"/>
    <w:rsid w:val="00F6679B"/>
    <w:rsid w:val="00F66BDC"/>
    <w:rsid w:val="00F6745B"/>
    <w:rsid w:val="00F67676"/>
    <w:rsid w:val="00F6769F"/>
    <w:rsid w:val="00F67908"/>
    <w:rsid w:val="00F67A1E"/>
    <w:rsid w:val="00F67DB5"/>
    <w:rsid w:val="00F67E9F"/>
    <w:rsid w:val="00F67EEF"/>
    <w:rsid w:val="00F705F6"/>
    <w:rsid w:val="00F70762"/>
    <w:rsid w:val="00F70C0A"/>
    <w:rsid w:val="00F70EF5"/>
    <w:rsid w:val="00F71005"/>
    <w:rsid w:val="00F718AF"/>
    <w:rsid w:val="00F71B70"/>
    <w:rsid w:val="00F7213A"/>
    <w:rsid w:val="00F72965"/>
    <w:rsid w:val="00F72A33"/>
    <w:rsid w:val="00F72AAC"/>
    <w:rsid w:val="00F72C47"/>
    <w:rsid w:val="00F72E18"/>
    <w:rsid w:val="00F73082"/>
    <w:rsid w:val="00F736CE"/>
    <w:rsid w:val="00F73870"/>
    <w:rsid w:val="00F73915"/>
    <w:rsid w:val="00F73C22"/>
    <w:rsid w:val="00F73C27"/>
    <w:rsid w:val="00F73F51"/>
    <w:rsid w:val="00F73FDF"/>
    <w:rsid w:val="00F7403C"/>
    <w:rsid w:val="00F7407D"/>
    <w:rsid w:val="00F742FC"/>
    <w:rsid w:val="00F743A9"/>
    <w:rsid w:val="00F7446D"/>
    <w:rsid w:val="00F7461B"/>
    <w:rsid w:val="00F74765"/>
    <w:rsid w:val="00F74863"/>
    <w:rsid w:val="00F74A15"/>
    <w:rsid w:val="00F74C13"/>
    <w:rsid w:val="00F74ECD"/>
    <w:rsid w:val="00F750FF"/>
    <w:rsid w:val="00F75679"/>
    <w:rsid w:val="00F756D8"/>
    <w:rsid w:val="00F75855"/>
    <w:rsid w:val="00F75E13"/>
    <w:rsid w:val="00F763BA"/>
    <w:rsid w:val="00F766AE"/>
    <w:rsid w:val="00F76799"/>
    <w:rsid w:val="00F76B3B"/>
    <w:rsid w:val="00F76C8E"/>
    <w:rsid w:val="00F770CF"/>
    <w:rsid w:val="00F771A4"/>
    <w:rsid w:val="00F77279"/>
    <w:rsid w:val="00F77621"/>
    <w:rsid w:val="00F776A3"/>
    <w:rsid w:val="00F77A30"/>
    <w:rsid w:val="00F77B9B"/>
    <w:rsid w:val="00F77D27"/>
    <w:rsid w:val="00F77E8D"/>
    <w:rsid w:val="00F80167"/>
    <w:rsid w:val="00F802D1"/>
    <w:rsid w:val="00F80726"/>
    <w:rsid w:val="00F808F9"/>
    <w:rsid w:val="00F80A1B"/>
    <w:rsid w:val="00F80A3B"/>
    <w:rsid w:val="00F80C05"/>
    <w:rsid w:val="00F80C1D"/>
    <w:rsid w:val="00F80C22"/>
    <w:rsid w:val="00F80D1B"/>
    <w:rsid w:val="00F80DCD"/>
    <w:rsid w:val="00F81086"/>
    <w:rsid w:val="00F81A4B"/>
    <w:rsid w:val="00F81BCD"/>
    <w:rsid w:val="00F8214B"/>
    <w:rsid w:val="00F825A3"/>
    <w:rsid w:val="00F82B08"/>
    <w:rsid w:val="00F82E81"/>
    <w:rsid w:val="00F82FC6"/>
    <w:rsid w:val="00F831AB"/>
    <w:rsid w:val="00F831CC"/>
    <w:rsid w:val="00F8332D"/>
    <w:rsid w:val="00F83541"/>
    <w:rsid w:val="00F8387B"/>
    <w:rsid w:val="00F8394F"/>
    <w:rsid w:val="00F83EE0"/>
    <w:rsid w:val="00F83F07"/>
    <w:rsid w:val="00F83F51"/>
    <w:rsid w:val="00F840A4"/>
    <w:rsid w:val="00F84818"/>
    <w:rsid w:val="00F849C7"/>
    <w:rsid w:val="00F849E0"/>
    <w:rsid w:val="00F851D7"/>
    <w:rsid w:val="00F85271"/>
    <w:rsid w:val="00F8539D"/>
    <w:rsid w:val="00F85447"/>
    <w:rsid w:val="00F85794"/>
    <w:rsid w:val="00F85812"/>
    <w:rsid w:val="00F858C6"/>
    <w:rsid w:val="00F85A9B"/>
    <w:rsid w:val="00F85AFE"/>
    <w:rsid w:val="00F85C82"/>
    <w:rsid w:val="00F85D40"/>
    <w:rsid w:val="00F85E87"/>
    <w:rsid w:val="00F86040"/>
    <w:rsid w:val="00F8621B"/>
    <w:rsid w:val="00F8629E"/>
    <w:rsid w:val="00F86918"/>
    <w:rsid w:val="00F86A43"/>
    <w:rsid w:val="00F86A9A"/>
    <w:rsid w:val="00F87792"/>
    <w:rsid w:val="00F87B96"/>
    <w:rsid w:val="00F87D6A"/>
    <w:rsid w:val="00F87E67"/>
    <w:rsid w:val="00F900C4"/>
    <w:rsid w:val="00F905C6"/>
    <w:rsid w:val="00F90631"/>
    <w:rsid w:val="00F906AB"/>
    <w:rsid w:val="00F90C1D"/>
    <w:rsid w:val="00F90F12"/>
    <w:rsid w:val="00F91049"/>
    <w:rsid w:val="00F9129D"/>
    <w:rsid w:val="00F91508"/>
    <w:rsid w:val="00F9153B"/>
    <w:rsid w:val="00F91993"/>
    <w:rsid w:val="00F91C1C"/>
    <w:rsid w:val="00F91DF9"/>
    <w:rsid w:val="00F91E45"/>
    <w:rsid w:val="00F92173"/>
    <w:rsid w:val="00F92374"/>
    <w:rsid w:val="00F93010"/>
    <w:rsid w:val="00F93178"/>
    <w:rsid w:val="00F93397"/>
    <w:rsid w:val="00F9381F"/>
    <w:rsid w:val="00F93919"/>
    <w:rsid w:val="00F93B10"/>
    <w:rsid w:val="00F94327"/>
    <w:rsid w:val="00F94404"/>
    <w:rsid w:val="00F944EE"/>
    <w:rsid w:val="00F94754"/>
    <w:rsid w:val="00F94852"/>
    <w:rsid w:val="00F9486D"/>
    <w:rsid w:val="00F94958"/>
    <w:rsid w:val="00F949C4"/>
    <w:rsid w:val="00F94BD9"/>
    <w:rsid w:val="00F94CFB"/>
    <w:rsid w:val="00F952CF"/>
    <w:rsid w:val="00F952F5"/>
    <w:rsid w:val="00F95669"/>
    <w:rsid w:val="00F95670"/>
    <w:rsid w:val="00F956EB"/>
    <w:rsid w:val="00F957A5"/>
    <w:rsid w:val="00F961EB"/>
    <w:rsid w:val="00F9621E"/>
    <w:rsid w:val="00F9629A"/>
    <w:rsid w:val="00F964A6"/>
    <w:rsid w:val="00F965BE"/>
    <w:rsid w:val="00F965CA"/>
    <w:rsid w:val="00F966AF"/>
    <w:rsid w:val="00F96B29"/>
    <w:rsid w:val="00F96C1D"/>
    <w:rsid w:val="00F96C2F"/>
    <w:rsid w:val="00F96D4C"/>
    <w:rsid w:val="00F96F6F"/>
    <w:rsid w:val="00F97189"/>
    <w:rsid w:val="00F975FD"/>
    <w:rsid w:val="00F97602"/>
    <w:rsid w:val="00F97790"/>
    <w:rsid w:val="00F97AEF"/>
    <w:rsid w:val="00F97BFE"/>
    <w:rsid w:val="00F97CAE"/>
    <w:rsid w:val="00F97FBA"/>
    <w:rsid w:val="00FA016D"/>
    <w:rsid w:val="00FA0245"/>
    <w:rsid w:val="00FA02CE"/>
    <w:rsid w:val="00FA07CD"/>
    <w:rsid w:val="00FA0A6A"/>
    <w:rsid w:val="00FA0B9C"/>
    <w:rsid w:val="00FA0E37"/>
    <w:rsid w:val="00FA0E83"/>
    <w:rsid w:val="00FA0EE9"/>
    <w:rsid w:val="00FA0F2C"/>
    <w:rsid w:val="00FA1460"/>
    <w:rsid w:val="00FA1744"/>
    <w:rsid w:val="00FA1A1A"/>
    <w:rsid w:val="00FA1D4C"/>
    <w:rsid w:val="00FA234F"/>
    <w:rsid w:val="00FA2577"/>
    <w:rsid w:val="00FA262D"/>
    <w:rsid w:val="00FA2901"/>
    <w:rsid w:val="00FA290D"/>
    <w:rsid w:val="00FA2DB0"/>
    <w:rsid w:val="00FA2E59"/>
    <w:rsid w:val="00FA2FCC"/>
    <w:rsid w:val="00FA310C"/>
    <w:rsid w:val="00FA3131"/>
    <w:rsid w:val="00FA3895"/>
    <w:rsid w:val="00FA39F1"/>
    <w:rsid w:val="00FA3A42"/>
    <w:rsid w:val="00FA3C01"/>
    <w:rsid w:val="00FA3DB6"/>
    <w:rsid w:val="00FA3F0D"/>
    <w:rsid w:val="00FA3F82"/>
    <w:rsid w:val="00FA4034"/>
    <w:rsid w:val="00FA40EA"/>
    <w:rsid w:val="00FA4170"/>
    <w:rsid w:val="00FA422E"/>
    <w:rsid w:val="00FA44D4"/>
    <w:rsid w:val="00FA4D15"/>
    <w:rsid w:val="00FA4ED3"/>
    <w:rsid w:val="00FA5034"/>
    <w:rsid w:val="00FA5097"/>
    <w:rsid w:val="00FA5191"/>
    <w:rsid w:val="00FA5571"/>
    <w:rsid w:val="00FA5904"/>
    <w:rsid w:val="00FA5E64"/>
    <w:rsid w:val="00FA5E6B"/>
    <w:rsid w:val="00FA5F88"/>
    <w:rsid w:val="00FA6396"/>
    <w:rsid w:val="00FA6673"/>
    <w:rsid w:val="00FA68A5"/>
    <w:rsid w:val="00FA6989"/>
    <w:rsid w:val="00FA6BD7"/>
    <w:rsid w:val="00FA6D0F"/>
    <w:rsid w:val="00FA7625"/>
    <w:rsid w:val="00FA7789"/>
    <w:rsid w:val="00FA78BC"/>
    <w:rsid w:val="00FA7960"/>
    <w:rsid w:val="00FA79BB"/>
    <w:rsid w:val="00FA7A19"/>
    <w:rsid w:val="00FA7D70"/>
    <w:rsid w:val="00FA7E59"/>
    <w:rsid w:val="00FB005A"/>
    <w:rsid w:val="00FB0326"/>
    <w:rsid w:val="00FB0456"/>
    <w:rsid w:val="00FB04CC"/>
    <w:rsid w:val="00FB05B7"/>
    <w:rsid w:val="00FB099A"/>
    <w:rsid w:val="00FB0A34"/>
    <w:rsid w:val="00FB0A74"/>
    <w:rsid w:val="00FB0D6C"/>
    <w:rsid w:val="00FB0DC2"/>
    <w:rsid w:val="00FB0F4D"/>
    <w:rsid w:val="00FB1356"/>
    <w:rsid w:val="00FB15CA"/>
    <w:rsid w:val="00FB1638"/>
    <w:rsid w:val="00FB17FC"/>
    <w:rsid w:val="00FB19F5"/>
    <w:rsid w:val="00FB1A3B"/>
    <w:rsid w:val="00FB1BA3"/>
    <w:rsid w:val="00FB1C28"/>
    <w:rsid w:val="00FB1CBF"/>
    <w:rsid w:val="00FB2280"/>
    <w:rsid w:val="00FB28BF"/>
    <w:rsid w:val="00FB29A5"/>
    <w:rsid w:val="00FB2C0E"/>
    <w:rsid w:val="00FB31D3"/>
    <w:rsid w:val="00FB3561"/>
    <w:rsid w:val="00FB369A"/>
    <w:rsid w:val="00FB3A23"/>
    <w:rsid w:val="00FB3E7C"/>
    <w:rsid w:val="00FB3EBA"/>
    <w:rsid w:val="00FB3F31"/>
    <w:rsid w:val="00FB448F"/>
    <w:rsid w:val="00FB480C"/>
    <w:rsid w:val="00FB4832"/>
    <w:rsid w:val="00FB48A9"/>
    <w:rsid w:val="00FB509D"/>
    <w:rsid w:val="00FB51E0"/>
    <w:rsid w:val="00FB5753"/>
    <w:rsid w:val="00FB5C2C"/>
    <w:rsid w:val="00FB5E86"/>
    <w:rsid w:val="00FB602D"/>
    <w:rsid w:val="00FB6030"/>
    <w:rsid w:val="00FB6437"/>
    <w:rsid w:val="00FB6814"/>
    <w:rsid w:val="00FB75B6"/>
    <w:rsid w:val="00FB77FC"/>
    <w:rsid w:val="00FB7AB5"/>
    <w:rsid w:val="00FB7DBD"/>
    <w:rsid w:val="00FC031C"/>
    <w:rsid w:val="00FC0498"/>
    <w:rsid w:val="00FC061E"/>
    <w:rsid w:val="00FC0915"/>
    <w:rsid w:val="00FC094B"/>
    <w:rsid w:val="00FC0D49"/>
    <w:rsid w:val="00FC1079"/>
    <w:rsid w:val="00FC12A9"/>
    <w:rsid w:val="00FC1392"/>
    <w:rsid w:val="00FC152C"/>
    <w:rsid w:val="00FC158D"/>
    <w:rsid w:val="00FC1A97"/>
    <w:rsid w:val="00FC1C30"/>
    <w:rsid w:val="00FC1CF3"/>
    <w:rsid w:val="00FC1E9C"/>
    <w:rsid w:val="00FC1F91"/>
    <w:rsid w:val="00FC2193"/>
    <w:rsid w:val="00FC249C"/>
    <w:rsid w:val="00FC2570"/>
    <w:rsid w:val="00FC25C1"/>
    <w:rsid w:val="00FC284C"/>
    <w:rsid w:val="00FC2AD7"/>
    <w:rsid w:val="00FC2BBA"/>
    <w:rsid w:val="00FC2C7B"/>
    <w:rsid w:val="00FC2EB5"/>
    <w:rsid w:val="00FC30E5"/>
    <w:rsid w:val="00FC3339"/>
    <w:rsid w:val="00FC3603"/>
    <w:rsid w:val="00FC3635"/>
    <w:rsid w:val="00FC3D2C"/>
    <w:rsid w:val="00FC3D6E"/>
    <w:rsid w:val="00FC3FD4"/>
    <w:rsid w:val="00FC4119"/>
    <w:rsid w:val="00FC417A"/>
    <w:rsid w:val="00FC4896"/>
    <w:rsid w:val="00FC48EF"/>
    <w:rsid w:val="00FC4C9C"/>
    <w:rsid w:val="00FC4D80"/>
    <w:rsid w:val="00FC4E57"/>
    <w:rsid w:val="00FC4FBE"/>
    <w:rsid w:val="00FC50AF"/>
    <w:rsid w:val="00FC50B0"/>
    <w:rsid w:val="00FC5220"/>
    <w:rsid w:val="00FC5480"/>
    <w:rsid w:val="00FC5605"/>
    <w:rsid w:val="00FC5625"/>
    <w:rsid w:val="00FC5A24"/>
    <w:rsid w:val="00FC5AE3"/>
    <w:rsid w:val="00FC5E91"/>
    <w:rsid w:val="00FC5F27"/>
    <w:rsid w:val="00FC6310"/>
    <w:rsid w:val="00FC638C"/>
    <w:rsid w:val="00FC6679"/>
    <w:rsid w:val="00FC6822"/>
    <w:rsid w:val="00FC68E6"/>
    <w:rsid w:val="00FC6908"/>
    <w:rsid w:val="00FC69CC"/>
    <w:rsid w:val="00FC69F0"/>
    <w:rsid w:val="00FC6C91"/>
    <w:rsid w:val="00FC6CB0"/>
    <w:rsid w:val="00FC6DDB"/>
    <w:rsid w:val="00FC7118"/>
    <w:rsid w:val="00FC7127"/>
    <w:rsid w:val="00FC714D"/>
    <w:rsid w:val="00FC7175"/>
    <w:rsid w:val="00FC7327"/>
    <w:rsid w:val="00FC7347"/>
    <w:rsid w:val="00FC79CF"/>
    <w:rsid w:val="00FC79F3"/>
    <w:rsid w:val="00FC7C0E"/>
    <w:rsid w:val="00FC7C42"/>
    <w:rsid w:val="00FC7D90"/>
    <w:rsid w:val="00FD0081"/>
    <w:rsid w:val="00FD01CC"/>
    <w:rsid w:val="00FD01CF"/>
    <w:rsid w:val="00FD04DE"/>
    <w:rsid w:val="00FD06C8"/>
    <w:rsid w:val="00FD08FE"/>
    <w:rsid w:val="00FD0ABC"/>
    <w:rsid w:val="00FD0CCE"/>
    <w:rsid w:val="00FD10DA"/>
    <w:rsid w:val="00FD12B1"/>
    <w:rsid w:val="00FD159A"/>
    <w:rsid w:val="00FD17A5"/>
    <w:rsid w:val="00FD18EF"/>
    <w:rsid w:val="00FD1A0B"/>
    <w:rsid w:val="00FD1EE7"/>
    <w:rsid w:val="00FD1F1B"/>
    <w:rsid w:val="00FD1F55"/>
    <w:rsid w:val="00FD2535"/>
    <w:rsid w:val="00FD285C"/>
    <w:rsid w:val="00FD2C31"/>
    <w:rsid w:val="00FD3510"/>
    <w:rsid w:val="00FD36A5"/>
    <w:rsid w:val="00FD380F"/>
    <w:rsid w:val="00FD3A0D"/>
    <w:rsid w:val="00FD3A5C"/>
    <w:rsid w:val="00FD3B9C"/>
    <w:rsid w:val="00FD3C57"/>
    <w:rsid w:val="00FD3DF7"/>
    <w:rsid w:val="00FD4242"/>
    <w:rsid w:val="00FD4704"/>
    <w:rsid w:val="00FD48D6"/>
    <w:rsid w:val="00FD499E"/>
    <w:rsid w:val="00FD4CF5"/>
    <w:rsid w:val="00FD4E0F"/>
    <w:rsid w:val="00FD5667"/>
    <w:rsid w:val="00FD5A7D"/>
    <w:rsid w:val="00FD5DE0"/>
    <w:rsid w:val="00FD5F05"/>
    <w:rsid w:val="00FD5F11"/>
    <w:rsid w:val="00FD61AB"/>
    <w:rsid w:val="00FD655E"/>
    <w:rsid w:val="00FD66D6"/>
    <w:rsid w:val="00FD6860"/>
    <w:rsid w:val="00FD6894"/>
    <w:rsid w:val="00FD6AC8"/>
    <w:rsid w:val="00FD6E94"/>
    <w:rsid w:val="00FD70B8"/>
    <w:rsid w:val="00FD7174"/>
    <w:rsid w:val="00FD7700"/>
    <w:rsid w:val="00FD77FF"/>
    <w:rsid w:val="00FD7A10"/>
    <w:rsid w:val="00FD7A5A"/>
    <w:rsid w:val="00FD7A77"/>
    <w:rsid w:val="00FD7AA2"/>
    <w:rsid w:val="00FD7C65"/>
    <w:rsid w:val="00FD7E28"/>
    <w:rsid w:val="00FD7E63"/>
    <w:rsid w:val="00FE0041"/>
    <w:rsid w:val="00FE066A"/>
    <w:rsid w:val="00FE07EE"/>
    <w:rsid w:val="00FE0A11"/>
    <w:rsid w:val="00FE0AF3"/>
    <w:rsid w:val="00FE0B30"/>
    <w:rsid w:val="00FE0D3D"/>
    <w:rsid w:val="00FE0F5A"/>
    <w:rsid w:val="00FE1024"/>
    <w:rsid w:val="00FE11F0"/>
    <w:rsid w:val="00FE1272"/>
    <w:rsid w:val="00FE1806"/>
    <w:rsid w:val="00FE1A27"/>
    <w:rsid w:val="00FE24B7"/>
    <w:rsid w:val="00FE2A80"/>
    <w:rsid w:val="00FE2C64"/>
    <w:rsid w:val="00FE2CCB"/>
    <w:rsid w:val="00FE316D"/>
    <w:rsid w:val="00FE32A2"/>
    <w:rsid w:val="00FE340B"/>
    <w:rsid w:val="00FE3794"/>
    <w:rsid w:val="00FE37B7"/>
    <w:rsid w:val="00FE383E"/>
    <w:rsid w:val="00FE3AF3"/>
    <w:rsid w:val="00FE3CD7"/>
    <w:rsid w:val="00FE3E90"/>
    <w:rsid w:val="00FE40C8"/>
    <w:rsid w:val="00FE41F4"/>
    <w:rsid w:val="00FE4361"/>
    <w:rsid w:val="00FE44EC"/>
    <w:rsid w:val="00FE4613"/>
    <w:rsid w:val="00FE461D"/>
    <w:rsid w:val="00FE46F3"/>
    <w:rsid w:val="00FE4714"/>
    <w:rsid w:val="00FE478A"/>
    <w:rsid w:val="00FE488B"/>
    <w:rsid w:val="00FE4925"/>
    <w:rsid w:val="00FE4CBC"/>
    <w:rsid w:val="00FE4FF6"/>
    <w:rsid w:val="00FE5012"/>
    <w:rsid w:val="00FE5072"/>
    <w:rsid w:val="00FE56A4"/>
    <w:rsid w:val="00FE5939"/>
    <w:rsid w:val="00FE5962"/>
    <w:rsid w:val="00FE60D0"/>
    <w:rsid w:val="00FE619C"/>
    <w:rsid w:val="00FE68BC"/>
    <w:rsid w:val="00FE68F2"/>
    <w:rsid w:val="00FE6990"/>
    <w:rsid w:val="00FE6D12"/>
    <w:rsid w:val="00FE6DC9"/>
    <w:rsid w:val="00FE6DE2"/>
    <w:rsid w:val="00FE7321"/>
    <w:rsid w:val="00FE73BE"/>
    <w:rsid w:val="00FE7492"/>
    <w:rsid w:val="00FE74BE"/>
    <w:rsid w:val="00FE7623"/>
    <w:rsid w:val="00FE7DA2"/>
    <w:rsid w:val="00FF0202"/>
    <w:rsid w:val="00FF034D"/>
    <w:rsid w:val="00FF05C4"/>
    <w:rsid w:val="00FF086B"/>
    <w:rsid w:val="00FF0A1C"/>
    <w:rsid w:val="00FF0ABB"/>
    <w:rsid w:val="00FF0B70"/>
    <w:rsid w:val="00FF123A"/>
    <w:rsid w:val="00FF12A3"/>
    <w:rsid w:val="00FF13B6"/>
    <w:rsid w:val="00FF14FA"/>
    <w:rsid w:val="00FF17EF"/>
    <w:rsid w:val="00FF18D7"/>
    <w:rsid w:val="00FF1B93"/>
    <w:rsid w:val="00FF1D23"/>
    <w:rsid w:val="00FF221B"/>
    <w:rsid w:val="00FF22A0"/>
    <w:rsid w:val="00FF2314"/>
    <w:rsid w:val="00FF262A"/>
    <w:rsid w:val="00FF2669"/>
    <w:rsid w:val="00FF303C"/>
    <w:rsid w:val="00FF335B"/>
    <w:rsid w:val="00FF3542"/>
    <w:rsid w:val="00FF36EA"/>
    <w:rsid w:val="00FF398B"/>
    <w:rsid w:val="00FF3B20"/>
    <w:rsid w:val="00FF406D"/>
    <w:rsid w:val="00FF4095"/>
    <w:rsid w:val="00FF40B6"/>
    <w:rsid w:val="00FF46FE"/>
    <w:rsid w:val="00FF4892"/>
    <w:rsid w:val="00FF49E7"/>
    <w:rsid w:val="00FF4BC2"/>
    <w:rsid w:val="00FF517B"/>
    <w:rsid w:val="00FF5249"/>
    <w:rsid w:val="00FF5384"/>
    <w:rsid w:val="00FF5426"/>
    <w:rsid w:val="00FF54AC"/>
    <w:rsid w:val="00FF57D6"/>
    <w:rsid w:val="00FF5852"/>
    <w:rsid w:val="00FF5A48"/>
    <w:rsid w:val="00FF5BCB"/>
    <w:rsid w:val="00FF5C76"/>
    <w:rsid w:val="00FF60E4"/>
    <w:rsid w:val="00FF61CB"/>
    <w:rsid w:val="00FF6268"/>
    <w:rsid w:val="00FF637E"/>
    <w:rsid w:val="00FF6494"/>
    <w:rsid w:val="00FF64FD"/>
    <w:rsid w:val="00FF663E"/>
    <w:rsid w:val="00FF684E"/>
    <w:rsid w:val="00FF68A3"/>
    <w:rsid w:val="00FF6C4A"/>
    <w:rsid w:val="00FF6CED"/>
    <w:rsid w:val="00FF6EB8"/>
    <w:rsid w:val="00FF7226"/>
    <w:rsid w:val="00FF7238"/>
    <w:rsid w:val="00FF7472"/>
    <w:rsid w:val="00FF7707"/>
    <w:rsid w:val="00FF7B40"/>
    <w:rsid w:val="00FF7B5D"/>
    <w:rsid w:val="00FF7D0A"/>
    <w:rsid w:val="01A8F982"/>
    <w:rsid w:val="02B54372"/>
    <w:rsid w:val="02BEAA93"/>
    <w:rsid w:val="03C69759"/>
    <w:rsid w:val="0462474D"/>
    <w:rsid w:val="062F06EA"/>
    <w:rsid w:val="06D6F7B2"/>
    <w:rsid w:val="07698E68"/>
    <w:rsid w:val="0798E3FD"/>
    <w:rsid w:val="08332F4B"/>
    <w:rsid w:val="0916115D"/>
    <w:rsid w:val="09974844"/>
    <w:rsid w:val="09DD4D53"/>
    <w:rsid w:val="0A957C58"/>
    <w:rsid w:val="0B21B23D"/>
    <w:rsid w:val="0D444C6B"/>
    <w:rsid w:val="0D9D994D"/>
    <w:rsid w:val="0FE7B328"/>
    <w:rsid w:val="1050EA01"/>
    <w:rsid w:val="10C1A03B"/>
    <w:rsid w:val="11700F73"/>
    <w:rsid w:val="11AA13C8"/>
    <w:rsid w:val="122D8347"/>
    <w:rsid w:val="13670C44"/>
    <w:rsid w:val="14AD0F53"/>
    <w:rsid w:val="14B2F9E9"/>
    <w:rsid w:val="14DD464E"/>
    <w:rsid w:val="14F8C85A"/>
    <w:rsid w:val="152FBEC5"/>
    <w:rsid w:val="154DF0CB"/>
    <w:rsid w:val="15933FBC"/>
    <w:rsid w:val="15B2F90A"/>
    <w:rsid w:val="15F78098"/>
    <w:rsid w:val="15FF7A3E"/>
    <w:rsid w:val="16D5D215"/>
    <w:rsid w:val="173BBEDB"/>
    <w:rsid w:val="17570AD9"/>
    <w:rsid w:val="17AD4FB2"/>
    <w:rsid w:val="17E234F7"/>
    <w:rsid w:val="17E61D4F"/>
    <w:rsid w:val="181F3E83"/>
    <w:rsid w:val="19A27E7D"/>
    <w:rsid w:val="1A1F4299"/>
    <w:rsid w:val="1A42FF08"/>
    <w:rsid w:val="1A76EA20"/>
    <w:rsid w:val="1BF4B59B"/>
    <w:rsid w:val="1CBB13AB"/>
    <w:rsid w:val="1CE3C6C8"/>
    <w:rsid w:val="1D548601"/>
    <w:rsid w:val="1E0CEF6C"/>
    <w:rsid w:val="1E529AE3"/>
    <w:rsid w:val="1E89BBC2"/>
    <w:rsid w:val="1F24B404"/>
    <w:rsid w:val="1F2A4170"/>
    <w:rsid w:val="1F4B37F9"/>
    <w:rsid w:val="1F59BB5F"/>
    <w:rsid w:val="205A3662"/>
    <w:rsid w:val="21C49630"/>
    <w:rsid w:val="22982DE7"/>
    <w:rsid w:val="230541DB"/>
    <w:rsid w:val="234103FE"/>
    <w:rsid w:val="2376CB82"/>
    <w:rsid w:val="26AA6541"/>
    <w:rsid w:val="274E8491"/>
    <w:rsid w:val="2824BE71"/>
    <w:rsid w:val="2837378F"/>
    <w:rsid w:val="2ACFF556"/>
    <w:rsid w:val="2C5260F8"/>
    <w:rsid w:val="2C91C103"/>
    <w:rsid w:val="2D0C825E"/>
    <w:rsid w:val="2D288715"/>
    <w:rsid w:val="2E0B18EC"/>
    <w:rsid w:val="2E169229"/>
    <w:rsid w:val="2E18C514"/>
    <w:rsid w:val="2E772F79"/>
    <w:rsid w:val="2E8BE6D0"/>
    <w:rsid w:val="2EEBA7F6"/>
    <w:rsid w:val="2F800474"/>
    <w:rsid w:val="2FDCD703"/>
    <w:rsid w:val="311580F2"/>
    <w:rsid w:val="31F70ED8"/>
    <w:rsid w:val="32F90EB4"/>
    <w:rsid w:val="340E2BDE"/>
    <w:rsid w:val="3411D5EC"/>
    <w:rsid w:val="34C5D4A1"/>
    <w:rsid w:val="35CFD263"/>
    <w:rsid w:val="369254A9"/>
    <w:rsid w:val="36FC0762"/>
    <w:rsid w:val="37343DF2"/>
    <w:rsid w:val="3850FC2B"/>
    <w:rsid w:val="3A7C85CB"/>
    <w:rsid w:val="3A8FFE33"/>
    <w:rsid w:val="3AB6BF41"/>
    <w:rsid w:val="3AEA9702"/>
    <w:rsid w:val="3AFF4E46"/>
    <w:rsid w:val="3B1F8279"/>
    <w:rsid w:val="3C97ABB2"/>
    <w:rsid w:val="3EBEB435"/>
    <w:rsid w:val="3EEFB18E"/>
    <w:rsid w:val="3F3AB107"/>
    <w:rsid w:val="3F42461A"/>
    <w:rsid w:val="3F866B47"/>
    <w:rsid w:val="3F8F6843"/>
    <w:rsid w:val="42396D38"/>
    <w:rsid w:val="42CC7E77"/>
    <w:rsid w:val="43AD7353"/>
    <w:rsid w:val="44AAF9E3"/>
    <w:rsid w:val="453DA3F3"/>
    <w:rsid w:val="493F6C23"/>
    <w:rsid w:val="4A2CC101"/>
    <w:rsid w:val="4BE232FC"/>
    <w:rsid w:val="4CD47CDD"/>
    <w:rsid w:val="4D0ADF30"/>
    <w:rsid w:val="4F02D120"/>
    <w:rsid w:val="5089C270"/>
    <w:rsid w:val="50AE188B"/>
    <w:rsid w:val="5291BD5D"/>
    <w:rsid w:val="52E5F877"/>
    <w:rsid w:val="540AA0E8"/>
    <w:rsid w:val="540C59A5"/>
    <w:rsid w:val="5424D6EA"/>
    <w:rsid w:val="54817197"/>
    <w:rsid w:val="54DFE72C"/>
    <w:rsid w:val="56BCE783"/>
    <w:rsid w:val="57AE98A0"/>
    <w:rsid w:val="59597225"/>
    <w:rsid w:val="5993C43B"/>
    <w:rsid w:val="5A0EA8D3"/>
    <w:rsid w:val="5A22E0B1"/>
    <w:rsid w:val="5BDFC964"/>
    <w:rsid w:val="5D2C50CB"/>
    <w:rsid w:val="5D4F45F3"/>
    <w:rsid w:val="5DFD9B45"/>
    <w:rsid w:val="5E753A95"/>
    <w:rsid w:val="600E0C2D"/>
    <w:rsid w:val="60EBDCF4"/>
    <w:rsid w:val="61DA2B64"/>
    <w:rsid w:val="61F5E7D1"/>
    <w:rsid w:val="61FE7404"/>
    <w:rsid w:val="62D01166"/>
    <w:rsid w:val="62DFE5ED"/>
    <w:rsid w:val="64787BA8"/>
    <w:rsid w:val="647A31C8"/>
    <w:rsid w:val="65834A67"/>
    <w:rsid w:val="65D61501"/>
    <w:rsid w:val="66FD33D3"/>
    <w:rsid w:val="673CED71"/>
    <w:rsid w:val="68233176"/>
    <w:rsid w:val="686527F8"/>
    <w:rsid w:val="688792F2"/>
    <w:rsid w:val="693BDF9B"/>
    <w:rsid w:val="694D3B37"/>
    <w:rsid w:val="6966FD12"/>
    <w:rsid w:val="69B58606"/>
    <w:rsid w:val="6A4D7C25"/>
    <w:rsid w:val="6A6D0824"/>
    <w:rsid w:val="6AA214BF"/>
    <w:rsid w:val="6ADBFD87"/>
    <w:rsid w:val="6C39C2EC"/>
    <w:rsid w:val="6DB24FC2"/>
    <w:rsid w:val="6E69D00F"/>
    <w:rsid w:val="6E999F2B"/>
    <w:rsid w:val="6EC5530C"/>
    <w:rsid w:val="6F39FE1E"/>
    <w:rsid w:val="6FC66BD3"/>
    <w:rsid w:val="7094788B"/>
    <w:rsid w:val="7165A349"/>
    <w:rsid w:val="72CAD4BD"/>
    <w:rsid w:val="72ECE8CD"/>
    <w:rsid w:val="73972A28"/>
    <w:rsid w:val="739BB01A"/>
    <w:rsid w:val="7437C8C6"/>
    <w:rsid w:val="7481D5BD"/>
    <w:rsid w:val="75C6A409"/>
    <w:rsid w:val="764B4535"/>
    <w:rsid w:val="764B6FFD"/>
    <w:rsid w:val="7665416F"/>
    <w:rsid w:val="777B7F69"/>
    <w:rsid w:val="77934F21"/>
    <w:rsid w:val="7841714B"/>
    <w:rsid w:val="7A077592"/>
    <w:rsid w:val="7A3D81EA"/>
    <w:rsid w:val="7A78D0DD"/>
    <w:rsid w:val="7BA1047F"/>
    <w:rsid w:val="7CC24FDA"/>
    <w:rsid w:val="7D0A3B26"/>
    <w:rsid w:val="7D0D48C9"/>
    <w:rsid w:val="7DEFF8D2"/>
    <w:rsid w:val="7DFB76D4"/>
    <w:rsid w:val="7E53A5CD"/>
    <w:rsid w:val="7EC2300F"/>
    <w:rsid w:val="7F4E53A1"/>
    <w:rsid w:val="7FCFD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703B3"/>
  <w15:docId w15:val="{3BC613F7-6C3D-4EAD-B74E-D7EA13CC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BA"/>
    <w:rPr>
      <w:rFonts w:ascii="Arial" w:hAnsi="Arial"/>
      <w:szCs w:val="24"/>
      <w:lang w:val="en-GB"/>
    </w:rPr>
  </w:style>
  <w:style w:type="paragraph" w:styleId="Heading1">
    <w:name w:val="heading 1"/>
    <w:aliases w:val=". (1.0),Chapter Heading"/>
    <w:basedOn w:val="Normal"/>
    <w:next w:val="BodyText"/>
    <w:qFormat/>
    <w:rsid w:val="007E0AFD"/>
    <w:pPr>
      <w:keepNext/>
      <w:numPr>
        <w:numId w:val="1"/>
      </w:numPr>
      <w:spacing w:before="240" w:after="480"/>
      <w:outlineLvl w:val="0"/>
    </w:pPr>
    <w:rPr>
      <w:rFonts w:ascii="Century Gothic" w:hAnsi="Century Gothic"/>
      <w:b/>
      <w:caps/>
      <w:color w:val="ED7000"/>
      <w:kern w:val="28"/>
      <w:sz w:val="32"/>
      <w:szCs w:val="20"/>
    </w:rPr>
  </w:style>
  <w:style w:type="paragraph" w:styleId="Heading2">
    <w:name w:val="heading 2"/>
    <w:aliases w:val=". (1.1),Major Heading"/>
    <w:basedOn w:val="Normal"/>
    <w:next w:val="BodyText"/>
    <w:link w:val="Heading2Char"/>
    <w:qFormat/>
    <w:rsid w:val="007E0AFD"/>
    <w:pPr>
      <w:keepNext/>
      <w:numPr>
        <w:ilvl w:val="1"/>
        <w:numId w:val="1"/>
      </w:numPr>
      <w:spacing w:before="120" w:after="240" w:line="280" w:lineRule="atLeast"/>
      <w:outlineLvl w:val="1"/>
    </w:pPr>
    <w:rPr>
      <w:rFonts w:ascii="Century Gothic" w:hAnsi="Century Gothic" w:cs="Arial"/>
      <w:b/>
      <w:caps/>
      <w:sz w:val="28"/>
      <w:szCs w:val="20"/>
    </w:rPr>
  </w:style>
  <w:style w:type="paragraph" w:styleId="Heading3">
    <w:name w:val="heading 3"/>
    <w:aliases w:val=". (1.1.1),Sub-heading"/>
    <w:basedOn w:val="Normal"/>
    <w:next w:val="BodyText"/>
    <w:link w:val="Heading3Char"/>
    <w:qFormat/>
    <w:rsid w:val="007E0AFD"/>
    <w:pPr>
      <w:keepNext/>
      <w:numPr>
        <w:ilvl w:val="2"/>
        <w:numId w:val="1"/>
      </w:numPr>
      <w:spacing w:before="120" w:after="240" w:line="280" w:lineRule="atLeast"/>
      <w:outlineLvl w:val="2"/>
    </w:pPr>
    <w:rPr>
      <w:rFonts w:ascii="Century Gothic" w:hAnsi="Century Gothic"/>
      <w:b/>
      <w:bCs/>
      <w:color w:val="ED7000"/>
      <w:sz w:val="24"/>
      <w:szCs w:val="20"/>
    </w:rPr>
  </w:style>
  <w:style w:type="paragraph" w:styleId="Heading4">
    <w:name w:val="heading 4"/>
    <w:aliases w:val=". (A.),Minor Heading,L4,Gliederung4,hseHeading 4,Right Column Headings,D&amp;M4,D&amp;M 4,RSKH4,Level 4,carter ecological heading 4,Minor Heading 4 WEPP,Main Body Heading,H4,RSK-H4,Heading 4-DO NOT USE,Abt Heading 4"/>
    <w:basedOn w:val="Normal"/>
    <w:next w:val="BodyText"/>
    <w:qFormat/>
    <w:rsid w:val="007E0AFD"/>
    <w:pPr>
      <w:keepNext/>
      <w:numPr>
        <w:ilvl w:val="3"/>
        <w:numId w:val="1"/>
      </w:numPr>
      <w:spacing w:before="120" w:after="240" w:line="280" w:lineRule="atLeast"/>
      <w:ind w:left="1440" w:hanging="1440"/>
      <w:outlineLvl w:val="3"/>
    </w:pPr>
    <w:rPr>
      <w:rFonts w:ascii="Century Gothic" w:hAnsi="Century Gothic"/>
      <w:b/>
      <w:sz w:val="22"/>
      <w:szCs w:val="20"/>
    </w:rPr>
  </w:style>
  <w:style w:type="paragraph" w:styleId="Heading5">
    <w:name w:val="heading 5"/>
    <w:aliases w:val=". (1.),Further Points,RSKH5,Figure,Appendix,Right Column Bullets"/>
    <w:basedOn w:val="Normal"/>
    <w:next w:val="BodyText"/>
    <w:qFormat/>
    <w:rsid w:val="003218E5"/>
    <w:pPr>
      <w:keepNext/>
      <w:numPr>
        <w:ilvl w:val="4"/>
        <w:numId w:val="1"/>
      </w:numPr>
      <w:outlineLvl w:val="4"/>
    </w:pPr>
    <w:rPr>
      <w:rFonts w:ascii="Century Gothic" w:hAnsi="Century Gothic"/>
      <w:sz w:val="22"/>
      <w:szCs w:val="20"/>
    </w:rPr>
  </w:style>
  <w:style w:type="paragraph" w:styleId="Heading6">
    <w:name w:val="heading 6"/>
    <w:aliases w:val=". (a.),Points in Text,Key Projects"/>
    <w:basedOn w:val="Normal"/>
    <w:next w:val="Normal"/>
    <w:qFormat/>
    <w:rsid w:val="003218E5"/>
    <w:pPr>
      <w:keepNext/>
      <w:numPr>
        <w:ilvl w:val="5"/>
        <w:numId w:val="1"/>
      </w:numPr>
      <w:outlineLvl w:val="5"/>
    </w:pPr>
    <w:rPr>
      <w:rFonts w:ascii="Century Gothic" w:hAnsi="Century Gothic"/>
      <w:i/>
      <w:sz w:val="22"/>
      <w:szCs w:val="20"/>
    </w:rPr>
  </w:style>
  <w:style w:type="paragraph" w:styleId="Heading7">
    <w:name w:val="heading 7"/>
    <w:aliases w:val=". [(1)]"/>
    <w:basedOn w:val="Heading1"/>
    <w:next w:val="BodyText"/>
    <w:qFormat/>
    <w:rsid w:val="007111CF"/>
    <w:pPr>
      <w:numPr>
        <w:numId w:val="11"/>
      </w:numPr>
      <w:outlineLvl w:val="6"/>
    </w:pPr>
  </w:style>
  <w:style w:type="paragraph" w:styleId="Heading8">
    <w:name w:val="heading 8"/>
    <w:aliases w:val=". [(a)],Appendix Level 2"/>
    <w:basedOn w:val="Heading2"/>
    <w:next w:val="BodyText"/>
    <w:qFormat/>
    <w:rsid w:val="007E0AFD"/>
    <w:pPr>
      <w:numPr>
        <w:numId w:val="10"/>
      </w:numPr>
      <w:outlineLvl w:val="7"/>
    </w:pPr>
  </w:style>
  <w:style w:type="paragraph" w:styleId="Heading9">
    <w:name w:val="heading 9"/>
    <w:aliases w:val=". [(iii)],Appendix Level 3"/>
    <w:basedOn w:val="Heading3"/>
    <w:next w:val="BodyText"/>
    <w:qFormat/>
    <w:rsid w:val="007E0AFD"/>
    <w:pPr>
      <w:numPr>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218E5"/>
    <w:pPr>
      <w:spacing w:before="200" w:after="200" w:line="280" w:lineRule="atLeast"/>
    </w:pPr>
    <w:rPr>
      <w:szCs w:val="20"/>
    </w:rPr>
  </w:style>
  <w:style w:type="paragraph" w:styleId="Footer">
    <w:name w:val="footer"/>
    <w:basedOn w:val="Normal"/>
    <w:link w:val="FooterChar"/>
    <w:uiPriority w:val="99"/>
    <w:rsid w:val="00A75CA4"/>
    <w:pPr>
      <w:tabs>
        <w:tab w:val="center" w:pos="4320"/>
        <w:tab w:val="right" w:pos="8640"/>
      </w:tabs>
    </w:pPr>
    <w:rPr>
      <w:sz w:val="22"/>
      <w:szCs w:val="20"/>
    </w:rPr>
  </w:style>
  <w:style w:type="character" w:styleId="PageNumber">
    <w:name w:val="page number"/>
    <w:basedOn w:val="DefaultParagraphFont"/>
    <w:rsid w:val="00A75CA4"/>
    <w:rPr>
      <w:rFonts w:ascii="Arial" w:hAnsi="Arial"/>
      <w:sz w:val="18"/>
    </w:rPr>
  </w:style>
  <w:style w:type="paragraph" w:styleId="Header">
    <w:name w:val="header"/>
    <w:basedOn w:val="Normal"/>
    <w:link w:val="HeaderChar"/>
    <w:uiPriority w:val="99"/>
    <w:rsid w:val="00C1057F"/>
    <w:pPr>
      <w:tabs>
        <w:tab w:val="center" w:pos="4320"/>
        <w:tab w:val="right" w:pos="8640"/>
      </w:tabs>
    </w:pPr>
    <w:rPr>
      <w:szCs w:val="20"/>
    </w:rPr>
  </w:style>
  <w:style w:type="paragraph" w:styleId="TOC1">
    <w:name w:val="toc 1"/>
    <w:basedOn w:val="Normal"/>
    <w:next w:val="Normal"/>
    <w:autoRedefine/>
    <w:uiPriority w:val="39"/>
    <w:rsid w:val="001C4BD7"/>
    <w:pPr>
      <w:spacing w:before="120" w:after="120"/>
    </w:pPr>
    <w:rPr>
      <w:rFonts w:asciiTheme="minorHAnsi" w:hAnsiTheme="minorHAnsi"/>
      <w:b/>
      <w:bCs/>
      <w:caps/>
      <w:szCs w:val="20"/>
    </w:rPr>
  </w:style>
  <w:style w:type="paragraph" w:styleId="TOC2">
    <w:name w:val="toc 2"/>
    <w:basedOn w:val="Normal"/>
    <w:next w:val="Normal"/>
    <w:autoRedefine/>
    <w:uiPriority w:val="39"/>
    <w:rsid w:val="008A53D7"/>
    <w:pPr>
      <w:ind w:left="200"/>
    </w:pPr>
    <w:rPr>
      <w:rFonts w:asciiTheme="minorHAnsi" w:hAnsiTheme="minorHAnsi"/>
      <w:smallCaps/>
      <w:szCs w:val="20"/>
    </w:rPr>
  </w:style>
  <w:style w:type="paragraph" w:styleId="TOC3">
    <w:name w:val="toc 3"/>
    <w:basedOn w:val="Normal"/>
    <w:next w:val="Normal"/>
    <w:autoRedefine/>
    <w:uiPriority w:val="39"/>
    <w:rsid w:val="00841526"/>
    <w:pPr>
      <w:ind w:left="400"/>
    </w:pPr>
    <w:rPr>
      <w:rFonts w:asciiTheme="minorHAnsi" w:hAnsiTheme="minorHAnsi"/>
      <w:i/>
      <w:iCs/>
      <w:szCs w:val="20"/>
    </w:rPr>
  </w:style>
  <w:style w:type="character" w:styleId="Hyperlink">
    <w:name w:val="Hyperlink"/>
    <w:basedOn w:val="DefaultParagraphFont"/>
    <w:uiPriority w:val="99"/>
    <w:rsid w:val="00A75CA4"/>
    <w:rPr>
      <w:color w:val="0000FF"/>
      <w:u w:val="single"/>
    </w:rPr>
  </w:style>
  <w:style w:type="paragraph" w:customStyle="1" w:styleId="DateHeader">
    <w:name w:val="Date (Header)"/>
    <w:basedOn w:val="Normal"/>
    <w:next w:val="Normal"/>
    <w:rsid w:val="004C2817"/>
    <w:pPr>
      <w:spacing w:after="240" w:line="240" w:lineRule="atLeast"/>
    </w:pPr>
    <w:rPr>
      <w:rFonts w:ascii="Arial Narrow" w:hAnsi="Arial Narrow"/>
      <w:lang w:val="en-CA" w:eastAsia="en-CA"/>
    </w:rPr>
  </w:style>
  <w:style w:type="paragraph" w:customStyle="1" w:styleId="TableofContents">
    <w:name w:val="Table of Contents"/>
    <w:basedOn w:val="Normal"/>
    <w:rsid w:val="00417002"/>
    <w:pPr>
      <w:spacing w:after="240"/>
    </w:pPr>
    <w:rPr>
      <w:b/>
      <w:sz w:val="28"/>
      <w:szCs w:val="20"/>
    </w:rPr>
  </w:style>
  <w:style w:type="paragraph" w:customStyle="1" w:styleId="ReportTitleHeader">
    <w:name w:val="Report Title (Header)"/>
    <w:basedOn w:val="Header"/>
    <w:rsid w:val="00C82523"/>
    <w:pPr>
      <w:spacing w:after="240"/>
    </w:pPr>
    <w:rPr>
      <w:b/>
      <w:caps/>
    </w:rPr>
  </w:style>
  <w:style w:type="paragraph" w:customStyle="1" w:styleId="Source">
    <w:name w:val="Source"/>
    <w:basedOn w:val="Footer"/>
    <w:rsid w:val="004C2817"/>
    <w:rPr>
      <w:rFonts w:ascii="Arial Narrow" w:hAnsi="Arial Narrow"/>
      <w:sz w:val="17"/>
    </w:rPr>
  </w:style>
  <w:style w:type="paragraph" w:customStyle="1" w:styleId="ChapterHeader">
    <w:name w:val="Chapter (Header)"/>
    <w:basedOn w:val="Normal"/>
    <w:rsid w:val="00817D7F"/>
    <w:rPr>
      <w:szCs w:val="20"/>
    </w:rPr>
  </w:style>
  <w:style w:type="paragraph" w:styleId="TOC4">
    <w:name w:val="toc 4"/>
    <w:basedOn w:val="Normal"/>
    <w:next w:val="Normal"/>
    <w:autoRedefine/>
    <w:uiPriority w:val="39"/>
    <w:rsid w:val="00841526"/>
    <w:pPr>
      <w:ind w:left="600"/>
    </w:pPr>
    <w:rPr>
      <w:rFonts w:asciiTheme="minorHAnsi" w:hAnsiTheme="minorHAnsi"/>
      <w:sz w:val="18"/>
      <w:szCs w:val="18"/>
    </w:rPr>
  </w:style>
  <w:style w:type="paragraph" w:customStyle="1" w:styleId="SectionTitle">
    <w:name w:val="Section Title"/>
    <w:basedOn w:val="BodyText2"/>
    <w:next w:val="BodyText"/>
    <w:rsid w:val="00C1057F"/>
    <w:pPr>
      <w:spacing w:before="240" w:after="480"/>
    </w:pPr>
    <w:rPr>
      <w:b/>
      <w:sz w:val="28"/>
    </w:rPr>
  </w:style>
  <w:style w:type="paragraph" w:styleId="BodyText2">
    <w:name w:val="Body Text 2"/>
    <w:basedOn w:val="Normal"/>
    <w:semiHidden/>
    <w:rsid w:val="00A75CA4"/>
    <w:pPr>
      <w:spacing w:after="120" w:line="480" w:lineRule="auto"/>
    </w:pPr>
  </w:style>
  <w:style w:type="paragraph" w:customStyle="1" w:styleId="CoverDescription">
    <w:name w:val="Cover Description"/>
    <w:basedOn w:val="BodyText"/>
    <w:next w:val="BodyText"/>
    <w:rsid w:val="009A1B9A"/>
    <w:pPr>
      <w:spacing w:before="120" w:after="0"/>
    </w:pPr>
  </w:style>
  <w:style w:type="paragraph" w:customStyle="1" w:styleId="ListofAppendices">
    <w:name w:val="List of Appendices"/>
    <w:basedOn w:val="ListofFigures"/>
    <w:rsid w:val="005E0A8B"/>
    <w:pPr>
      <w:tabs>
        <w:tab w:val="left" w:pos="450"/>
        <w:tab w:val="left" w:pos="1170"/>
      </w:tabs>
      <w:spacing w:line="280" w:lineRule="atLeast"/>
    </w:pPr>
  </w:style>
  <w:style w:type="paragraph" w:styleId="ListBullet">
    <w:name w:val="List Bullet"/>
    <w:basedOn w:val="Normal"/>
    <w:autoRedefine/>
    <w:semiHidden/>
    <w:rsid w:val="005C45B6"/>
    <w:pPr>
      <w:numPr>
        <w:numId w:val="2"/>
      </w:numPr>
    </w:pPr>
  </w:style>
  <w:style w:type="paragraph" w:customStyle="1" w:styleId="CoverDate">
    <w:name w:val="Cover Date"/>
    <w:basedOn w:val="BodyText"/>
    <w:rsid w:val="00900B7F"/>
    <w:pPr>
      <w:spacing w:before="0" w:after="0" w:line="240" w:lineRule="auto"/>
    </w:pPr>
  </w:style>
  <w:style w:type="paragraph" w:styleId="TOC5">
    <w:name w:val="toc 5"/>
    <w:basedOn w:val="Normal"/>
    <w:next w:val="Normal"/>
    <w:autoRedefine/>
    <w:uiPriority w:val="39"/>
    <w:rsid w:val="00841526"/>
    <w:pPr>
      <w:ind w:left="800"/>
    </w:pPr>
    <w:rPr>
      <w:rFonts w:asciiTheme="minorHAnsi" w:hAnsiTheme="minorHAnsi"/>
      <w:sz w:val="18"/>
      <w:szCs w:val="18"/>
    </w:rPr>
  </w:style>
  <w:style w:type="paragraph" w:styleId="TOC6">
    <w:name w:val="toc 6"/>
    <w:basedOn w:val="Normal"/>
    <w:next w:val="Normal"/>
    <w:autoRedefine/>
    <w:uiPriority w:val="39"/>
    <w:rsid w:val="00841526"/>
    <w:pPr>
      <w:ind w:left="1000"/>
    </w:pPr>
    <w:rPr>
      <w:rFonts w:asciiTheme="minorHAnsi" w:hAnsiTheme="minorHAnsi"/>
      <w:sz w:val="18"/>
      <w:szCs w:val="18"/>
    </w:rPr>
  </w:style>
  <w:style w:type="paragraph" w:styleId="TOC7">
    <w:name w:val="toc 7"/>
    <w:basedOn w:val="Normal"/>
    <w:next w:val="Normal"/>
    <w:autoRedefine/>
    <w:uiPriority w:val="39"/>
    <w:rsid w:val="006113BC"/>
    <w:pPr>
      <w:ind w:left="1200"/>
    </w:pPr>
    <w:rPr>
      <w:rFonts w:asciiTheme="minorHAnsi" w:hAnsiTheme="minorHAnsi"/>
      <w:sz w:val="18"/>
      <w:szCs w:val="18"/>
    </w:rPr>
  </w:style>
  <w:style w:type="paragraph" w:styleId="TOC8">
    <w:name w:val="toc 8"/>
    <w:basedOn w:val="Normal"/>
    <w:next w:val="Normal"/>
    <w:autoRedefine/>
    <w:uiPriority w:val="39"/>
    <w:rsid w:val="000A17E2"/>
    <w:pPr>
      <w:ind w:left="1400"/>
    </w:pPr>
    <w:rPr>
      <w:rFonts w:asciiTheme="minorHAnsi" w:hAnsiTheme="minorHAnsi"/>
      <w:sz w:val="18"/>
      <w:szCs w:val="18"/>
    </w:rPr>
  </w:style>
  <w:style w:type="paragraph" w:styleId="TOC9">
    <w:name w:val="toc 9"/>
    <w:basedOn w:val="Normal"/>
    <w:next w:val="Normal"/>
    <w:autoRedefine/>
    <w:uiPriority w:val="39"/>
    <w:rsid w:val="000A17E2"/>
    <w:pPr>
      <w:ind w:left="1600"/>
    </w:pPr>
    <w:rPr>
      <w:rFonts w:asciiTheme="minorHAnsi" w:hAnsiTheme="minorHAnsi"/>
      <w:sz w:val="18"/>
      <w:szCs w:val="18"/>
    </w:rPr>
  </w:style>
  <w:style w:type="paragraph" w:styleId="BalloonText">
    <w:name w:val="Balloon Text"/>
    <w:basedOn w:val="Normal"/>
    <w:link w:val="BalloonTextChar"/>
    <w:uiPriority w:val="99"/>
    <w:semiHidden/>
    <w:unhideWhenUsed/>
    <w:rsid w:val="00FA79BB"/>
    <w:rPr>
      <w:rFonts w:ascii="Tahoma" w:hAnsi="Tahoma" w:cs="Tahoma"/>
      <w:sz w:val="16"/>
      <w:szCs w:val="16"/>
    </w:rPr>
  </w:style>
  <w:style w:type="character" w:customStyle="1" w:styleId="BalloonTextChar">
    <w:name w:val="Balloon Text Char"/>
    <w:basedOn w:val="DefaultParagraphFont"/>
    <w:link w:val="BalloonText"/>
    <w:uiPriority w:val="99"/>
    <w:semiHidden/>
    <w:rsid w:val="00FA79BB"/>
    <w:rPr>
      <w:rFonts w:ascii="Tahoma" w:hAnsi="Tahoma" w:cs="Tahoma"/>
      <w:sz w:val="16"/>
      <w:szCs w:val="16"/>
    </w:rPr>
  </w:style>
  <w:style w:type="character" w:styleId="PlaceholderText">
    <w:name w:val="Placeholder Text"/>
    <w:basedOn w:val="DefaultParagraphFont"/>
    <w:uiPriority w:val="99"/>
    <w:semiHidden/>
    <w:rsid w:val="00871DA1"/>
    <w:rPr>
      <w:color w:val="808080"/>
    </w:rPr>
  </w:style>
  <w:style w:type="paragraph" w:customStyle="1" w:styleId="Sign-OffTitle">
    <w:name w:val="Sign-Off Title"/>
    <w:basedOn w:val="Normal"/>
    <w:rsid w:val="00C1057F"/>
    <w:pPr>
      <w:spacing w:before="80" w:after="160"/>
    </w:pPr>
    <w:rPr>
      <w:b/>
      <w:noProof/>
      <w:sz w:val="28"/>
    </w:rPr>
  </w:style>
  <w:style w:type="character" w:customStyle="1" w:styleId="HeaderChar">
    <w:name w:val="Header Char"/>
    <w:basedOn w:val="DefaultParagraphFont"/>
    <w:link w:val="Header"/>
    <w:uiPriority w:val="99"/>
    <w:rsid w:val="00C1057F"/>
    <w:rPr>
      <w:rFonts w:ascii="Century Gothic" w:hAnsi="Century Gothic"/>
    </w:rPr>
  </w:style>
  <w:style w:type="paragraph" w:customStyle="1" w:styleId="RevisionRecord">
    <w:name w:val="Revision Record"/>
    <w:basedOn w:val="Normal"/>
    <w:rsid w:val="00C1057F"/>
    <w:pPr>
      <w:jc w:val="center"/>
    </w:pPr>
    <w:rPr>
      <w:szCs w:val="22"/>
    </w:rPr>
  </w:style>
  <w:style w:type="table" w:styleId="TableGrid">
    <w:name w:val="Table Grid"/>
    <w:aliases w:val="网格型-中对齐,网格型刘,网格型c,黄桥表"/>
    <w:basedOn w:val="TableNormal"/>
    <w:uiPriority w:val="39"/>
    <w:qFormat/>
    <w:rsid w:val="00DB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218E5"/>
    <w:rPr>
      <w:rFonts w:ascii="Arial" w:hAnsi="Arial"/>
      <w:sz w:val="18"/>
    </w:rPr>
  </w:style>
  <w:style w:type="paragraph" w:customStyle="1" w:styleId="ListofFigures">
    <w:name w:val="List of Figures"/>
    <w:basedOn w:val="TableofContents"/>
    <w:rsid w:val="005E0A8B"/>
    <w:pPr>
      <w:spacing w:before="240" w:after="120"/>
    </w:pPr>
    <w:rPr>
      <w:caps/>
      <w:sz w:val="22"/>
    </w:rPr>
  </w:style>
  <w:style w:type="paragraph" w:customStyle="1" w:styleId="ListofTables">
    <w:name w:val="List of Tables"/>
    <w:basedOn w:val="TableofContents"/>
    <w:next w:val="TableofFigures"/>
    <w:rsid w:val="005E0A8B"/>
    <w:pPr>
      <w:spacing w:before="240" w:after="120"/>
    </w:pPr>
    <w:rPr>
      <w:caps/>
      <w:sz w:val="22"/>
    </w:rPr>
  </w:style>
  <w:style w:type="paragraph" w:customStyle="1" w:styleId="ExecutiveSummary">
    <w:name w:val="Executive Summary"/>
    <w:basedOn w:val="SectionTitle"/>
    <w:next w:val="BodyText"/>
    <w:rsid w:val="00947407"/>
    <w:pPr>
      <w:spacing w:before="0"/>
    </w:pPr>
  </w:style>
  <w:style w:type="paragraph" w:styleId="Caption">
    <w:name w:val="caption"/>
    <w:aliases w:val="DNV-cap,Table/Figure Heading,Caption- Figure,Caption- Figure1,Caption- Figure2,AGT ESIA,Figure Headings,Map,Caption Char,Caption Char Char Char Char,Caption Char Char Char,headings,CPR Caption,Legenda Char,Caption Char Char อักขระ,Caption1 Char"/>
    <w:basedOn w:val="Normal"/>
    <w:next w:val="BodyText"/>
    <w:link w:val="CaptionChar1"/>
    <w:uiPriority w:val="35"/>
    <w:unhideWhenUsed/>
    <w:qFormat/>
    <w:rsid w:val="007E0AFD"/>
    <w:pPr>
      <w:keepNext/>
      <w:tabs>
        <w:tab w:val="left" w:pos="1440"/>
      </w:tabs>
      <w:spacing w:after="200"/>
      <w:ind w:left="1440" w:hanging="1440"/>
    </w:pPr>
    <w:rPr>
      <w:b/>
      <w:bCs/>
      <w:sz w:val="22"/>
      <w:szCs w:val="18"/>
    </w:rPr>
  </w:style>
  <w:style w:type="paragraph" w:styleId="TableofFigures">
    <w:name w:val="table of figures"/>
    <w:basedOn w:val="Normal"/>
    <w:next w:val="Normal"/>
    <w:uiPriority w:val="99"/>
    <w:unhideWhenUsed/>
    <w:rsid w:val="00C5667D"/>
    <w:pPr>
      <w:ind w:left="893" w:right="720" w:hanging="893"/>
    </w:pPr>
    <w:rPr>
      <w:sz w:val="22"/>
    </w:rPr>
  </w:style>
  <w:style w:type="paragraph" w:customStyle="1" w:styleId="ListBullets">
    <w:name w:val="List Bullets"/>
    <w:basedOn w:val="BodyText"/>
    <w:qFormat/>
    <w:rsid w:val="006852BD"/>
    <w:pPr>
      <w:numPr>
        <w:numId w:val="5"/>
      </w:numPr>
      <w:contextualSpacing/>
    </w:pPr>
  </w:style>
  <w:style w:type="numbering" w:customStyle="1" w:styleId="StantecListBullets">
    <w:name w:val="Stantec List Bullets"/>
    <w:uiPriority w:val="99"/>
    <w:rsid w:val="00062717"/>
    <w:pPr>
      <w:numPr>
        <w:numId w:val="3"/>
      </w:numPr>
    </w:pPr>
  </w:style>
  <w:style w:type="paragraph" w:styleId="ListParagraph">
    <w:name w:val="List Paragraph"/>
    <w:aliases w:val="小标-1,Main numbered paragraph,ADB paragraph numbering,Citation List,Resume Title,List Paragraph (numbered (a)),Heading 2_sj,List_Paragraph,Multilevel para_II,List Paragraph-ExecSummary,References,ReferencesCxSpLast,ANNEX,Bullets,Bulle,Ha,H"/>
    <w:basedOn w:val="Normal"/>
    <w:link w:val="ListParagraphChar"/>
    <w:uiPriority w:val="34"/>
    <w:qFormat/>
    <w:rsid w:val="00817D7F"/>
    <w:pPr>
      <w:ind w:left="720"/>
      <w:contextualSpacing/>
    </w:pPr>
  </w:style>
  <w:style w:type="numbering" w:customStyle="1" w:styleId="StantecListNumbers">
    <w:name w:val="Stantec List Numbers"/>
    <w:uiPriority w:val="99"/>
    <w:rsid w:val="005C45B6"/>
    <w:pPr>
      <w:numPr>
        <w:numId w:val="4"/>
      </w:numPr>
    </w:pPr>
  </w:style>
  <w:style w:type="paragraph" w:customStyle="1" w:styleId="CellBody">
    <w:name w:val="Cell Body"/>
    <w:basedOn w:val="BodyText"/>
    <w:qFormat/>
    <w:rsid w:val="00FA39F1"/>
    <w:pPr>
      <w:spacing w:before="60" w:after="40" w:line="240" w:lineRule="auto"/>
    </w:pPr>
    <w:rPr>
      <w:sz w:val="18"/>
    </w:rPr>
  </w:style>
  <w:style w:type="paragraph" w:customStyle="1" w:styleId="CellHeading">
    <w:name w:val="Cell Heading"/>
    <w:basedOn w:val="CellBody"/>
    <w:qFormat/>
    <w:rsid w:val="005C45B6"/>
    <w:pPr>
      <w:keepNext/>
      <w:jc w:val="center"/>
    </w:pPr>
    <w:rPr>
      <w:b/>
    </w:rPr>
  </w:style>
  <w:style w:type="paragraph" w:customStyle="1" w:styleId="AbbreviationsTitle">
    <w:name w:val="Abbreviations Title"/>
    <w:basedOn w:val="ExecutiveSummary"/>
    <w:next w:val="BodyText"/>
    <w:rsid w:val="00417002"/>
  </w:style>
  <w:style w:type="paragraph" w:customStyle="1" w:styleId="GlossaryTitle">
    <w:name w:val="Glossary Title"/>
    <w:basedOn w:val="ExecutiveSummary"/>
    <w:next w:val="BodyText"/>
    <w:rsid w:val="00417002"/>
  </w:style>
  <w:style w:type="paragraph" w:customStyle="1" w:styleId="ListNumbers">
    <w:name w:val="List Numbers"/>
    <w:basedOn w:val="Normal"/>
    <w:qFormat/>
    <w:rsid w:val="001F4A6F"/>
    <w:pPr>
      <w:spacing w:after="240" w:line="240" w:lineRule="atLeast"/>
      <w:contextualSpacing/>
    </w:pPr>
    <w:rPr>
      <w:szCs w:val="20"/>
    </w:rPr>
  </w:style>
  <w:style w:type="paragraph" w:customStyle="1" w:styleId="Reference">
    <w:name w:val="Reference"/>
    <w:basedOn w:val="BodyText"/>
    <w:qFormat/>
    <w:rsid w:val="00C1057F"/>
    <w:pPr>
      <w:ind w:left="720" w:hanging="720"/>
    </w:pPr>
  </w:style>
  <w:style w:type="numbering" w:customStyle="1" w:styleId="StantecCellListBullets">
    <w:name w:val="Stantec Cell List Bullets"/>
    <w:uiPriority w:val="99"/>
    <w:rsid w:val="005C45B6"/>
    <w:pPr>
      <w:numPr>
        <w:numId w:val="6"/>
      </w:numPr>
    </w:pPr>
  </w:style>
  <w:style w:type="paragraph" w:customStyle="1" w:styleId="CellListBullets">
    <w:name w:val="Cell List Bullets"/>
    <w:basedOn w:val="CellBody"/>
    <w:qFormat/>
    <w:rsid w:val="005C45B6"/>
    <w:pPr>
      <w:numPr>
        <w:numId w:val="7"/>
      </w:numPr>
      <w:contextualSpacing/>
    </w:pPr>
  </w:style>
  <w:style w:type="paragraph" w:customStyle="1" w:styleId="CellListNumbers">
    <w:name w:val="Cell List Numbers"/>
    <w:basedOn w:val="CellBody"/>
    <w:qFormat/>
    <w:rsid w:val="005C45B6"/>
    <w:pPr>
      <w:numPr>
        <w:numId w:val="8"/>
      </w:numPr>
      <w:contextualSpacing/>
    </w:pPr>
  </w:style>
  <w:style w:type="numbering" w:customStyle="1" w:styleId="StantecCellListNumbers">
    <w:name w:val="Stantec Cell List Numbers"/>
    <w:uiPriority w:val="99"/>
    <w:rsid w:val="005C45B6"/>
    <w:pPr>
      <w:numPr>
        <w:numId w:val="8"/>
      </w:numPr>
    </w:pPr>
  </w:style>
  <w:style w:type="paragraph" w:styleId="ListBullet2">
    <w:name w:val="List Bullet 2"/>
    <w:basedOn w:val="Normal"/>
    <w:uiPriority w:val="99"/>
    <w:semiHidden/>
    <w:unhideWhenUsed/>
    <w:rsid w:val="005C45B6"/>
    <w:pPr>
      <w:numPr>
        <w:numId w:val="9"/>
      </w:numPr>
      <w:contextualSpacing/>
    </w:pPr>
  </w:style>
  <w:style w:type="paragraph" w:styleId="TOCHeading">
    <w:name w:val="TOC Heading"/>
    <w:basedOn w:val="Heading1"/>
    <w:next w:val="Normal"/>
    <w:uiPriority w:val="39"/>
    <w:semiHidden/>
    <w:unhideWhenUsed/>
    <w:qFormat/>
    <w:rsid w:val="00C4033E"/>
    <w:pPr>
      <w:keepLines/>
      <w:numPr>
        <w:numId w:val="0"/>
      </w:numPr>
      <w:spacing w:before="480" w:after="0"/>
      <w:outlineLvl w:val="9"/>
    </w:pPr>
    <w:rPr>
      <w:rFonts w:eastAsiaTheme="majorEastAsia" w:cstheme="majorBidi"/>
      <w:bCs/>
      <w:caps w:val="0"/>
      <w:color w:val="365F91" w:themeColor="accent1" w:themeShade="BF"/>
      <w:kern w:val="0"/>
      <w:sz w:val="28"/>
      <w:szCs w:val="28"/>
    </w:rPr>
  </w:style>
  <w:style w:type="paragraph" w:styleId="FootnoteText">
    <w:name w:val="footnote text"/>
    <w:aliases w:val="ft"/>
    <w:basedOn w:val="Normal"/>
    <w:link w:val="FootnoteTextChar"/>
    <w:uiPriority w:val="99"/>
    <w:semiHidden/>
    <w:unhideWhenUsed/>
    <w:rsid w:val="008E0643"/>
    <w:rPr>
      <w:szCs w:val="20"/>
    </w:rPr>
  </w:style>
  <w:style w:type="character" w:customStyle="1" w:styleId="FootnoteTextChar">
    <w:name w:val="Footnote Text Char"/>
    <w:aliases w:val="ft Char"/>
    <w:basedOn w:val="DefaultParagraphFont"/>
    <w:link w:val="FootnoteText"/>
    <w:uiPriority w:val="99"/>
    <w:semiHidden/>
    <w:rsid w:val="008E0643"/>
    <w:rPr>
      <w:rFonts w:ascii="Century Gothic" w:hAnsi="Century Gothic"/>
      <w:sz w:val="18"/>
    </w:rPr>
  </w:style>
  <w:style w:type="character" w:styleId="FootnoteReference">
    <w:name w:val="footnote reference"/>
    <w:aliases w:val="ftref"/>
    <w:basedOn w:val="DefaultParagraphFont"/>
    <w:uiPriority w:val="99"/>
    <w:semiHidden/>
    <w:unhideWhenUsed/>
    <w:rsid w:val="008E0643"/>
    <w:rPr>
      <w:vertAlign w:val="superscript"/>
    </w:rPr>
  </w:style>
  <w:style w:type="paragraph" w:styleId="EndnoteText">
    <w:name w:val="endnote text"/>
    <w:basedOn w:val="Normal"/>
    <w:link w:val="EndnoteTextChar"/>
    <w:uiPriority w:val="99"/>
    <w:semiHidden/>
    <w:unhideWhenUsed/>
    <w:rsid w:val="008E0643"/>
    <w:rPr>
      <w:szCs w:val="20"/>
    </w:rPr>
  </w:style>
  <w:style w:type="character" w:customStyle="1" w:styleId="EndnoteTextChar">
    <w:name w:val="Endnote Text Char"/>
    <w:basedOn w:val="DefaultParagraphFont"/>
    <w:link w:val="EndnoteText"/>
    <w:uiPriority w:val="99"/>
    <w:semiHidden/>
    <w:rsid w:val="008E0643"/>
    <w:rPr>
      <w:rFonts w:ascii="Century Gothic" w:hAnsi="Century Gothic"/>
    </w:rPr>
  </w:style>
  <w:style w:type="paragraph" w:customStyle="1" w:styleId="AppendixTitle">
    <w:name w:val="Appendix Title"/>
    <w:basedOn w:val="Normal"/>
    <w:rsid w:val="004963AC"/>
    <w:pPr>
      <w:spacing w:before="4800"/>
      <w:jc w:val="center"/>
    </w:pPr>
    <w:rPr>
      <w:rFonts w:cs="Arial"/>
      <w:b/>
      <w:caps/>
      <w:sz w:val="48"/>
      <w:szCs w:val="20"/>
    </w:rPr>
  </w:style>
  <w:style w:type="character" w:customStyle="1" w:styleId="ReportTitle">
    <w:name w:val="ReportTitle"/>
    <w:basedOn w:val="DefaultParagraphFont"/>
    <w:uiPriority w:val="1"/>
    <w:rsid w:val="005D66F2"/>
    <w:rPr>
      <w:rFonts w:ascii="Century Gothic" w:hAnsi="Century Gothic"/>
      <w:b/>
      <w:sz w:val="22"/>
    </w:rPr>
  </w:style>
  <w:style w:type="paragraph" w:customStyle="1" w:styleId="AppendixSubtitle">
    <w:name w:val="Appendix Subtitle"/>
    <w:basedOn w:val="AppendixTitle"/>
    <w:qFormat/>
    <w:rsid w:val="004963AC"/>
    <w:pPr>
      <w:spacing w:before="100"/>
    </w:pPr>
    <w:rPr>
      <w:caps w:val="0"/>
      <w:sz w:val="32"/>
    </w:rPr>
  </w:style>
  <w:style w:type="character" w:customStyle="1" w:styleId="Heading3Char">
    <w:name w:val="Heading 3 Char"/>
    <w:aliases w:val=". (1.1.1) Char,Sub-heading Char"/>
    <w:basedOn w:val="DefaultParagraphFont"/>
    <w:link w:val="Heading3"/>
    <w:rsid w:val="00B07950"/>
    <w:rPr>
      <w:rFonts w:ascii="Century Gothic" w:hAnsi="Century Gothic"/>
      <w:b/>
      <w:bCs/>
      <w:color w:val="ED7000"/>
      <w:sz w:val="24"/>
      <w:lang w:val="en-GB"/>
    </w:rPr>
  </w:style>
  <w:style w:type="paragraph" w:customStyle="1" w:styleId="PageNumberFooter">
    <w:name w:val="Page Number (Footer)"/>
    <w:basedOn w:val="Normal"/>
    <w:qFormat/>
    <w:rsid w:val="00D94511"/>
    <w:pPr>
      <w:tabs>
        <w:tab w:val="right" w:pos="9360"/>
      </w:tabs>
      <w:jc w:val="right"/>
    </w:pPr>
    <w:rPr>
      <w:sz w:val="17"/>
      <w:szCs w:val="17"/>
    </w:rPr>
  </w:style>
  <w:style w:type="character" w:customStyle="1" w:styleId="CaptionChar1">
    <w:name w:val="Caption Char1"/>
    <w:aliases w:val="DNV-cap Char,Table/Figure Heading Char,Caption- Figure Char,Caption- Figure1 Char,Caption- Figure2 Char,AGT ESIA Char,Figure Headings Char,Map Char,Caption Char Char,Caption Char Char Char Char Char,Caption Char Char Char Char1"/>
    <w:link w:val="Caption"/>
    <w:rsid w:val="005F0BCB"/>
    <w:rPr>
      <w:rFonts w:ascii="Arial" w:hAnsi="Arial"/>
      <w:b/>
      <w:bCs/>
      <w:sz w:val="22"/>
      <w:szCs w:val="18"/>
    </w:rPr>
  </w:style>
  <w:style w:type="paragraph" w:customStyle="1" w:styleId="Default">
    <w:name w:val="Default"/>
    <w:rsid w:val="00BD05F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unhideWhenUsed/>
    <w:qFormat/>
    <w:rsid w:val="004D4503"/>
    <w:rPr>
      <w:sz w:val="16"/>
      <w:szCs w:val="16"/>
    </w:rPr>
  </w:style>
  <w:style w:type="paragraph" w:styleId="CommentText">
    <w:name w:val="annotation text"/>
    <w:basedOn w:val="Normal"/>
    <w:link w:val="CommentTextChar"/>
    <w:uiPriority w:val="99"/>
    <w:unhideWhenUsed/>
    <w:qFormat/>
    <w:rsid w:val="004D4503"/>
    <w:rPr>
      <w:szCs w:val="20"/>
    </w:rPr>
  </w:style>
  <w:style w:type="character" w:customStyle="1" w:styleId="CommentTextChar">
    <w:name w:val="Comment Text Char"/>
    <w:basedOn w:val="DefaultParagraphFont"/>
    <w:link w:val="CommentText"/>
    <w:uiPriority w:val="99"/>
    <w:qFormat/>
    <w:rsid w:val="004D4503"/>
    <w:rPr>
      <w:rFonts w:ascii="Arial" w:hAnsi="Arial"/>
    </w:rPr>
  </w:style>
  <w:style w:type="paragraph" w:styleId="CommentSubject">
    <w:name w:val="annotation subject"/>
    <w:basedOn w:val="CommentText"/>
    <w:next w:val="CommentText"/>
    <w:link w:val="CommentSubjectChar"/>
    <w:uiPriority w:val="99"/>
    <w:semiHidden/>
    <w:unhideWhenUsed/>
    <w:rsid w:val="004D4503"/>
    <w:rPr>
      <w:b/>
      <w:bCs/>
    </w:rPr>
  </w:style>
  <w:style w:type="character" w:customStyle="1" w:styleId="CommentSubjectChar">
    <w:name w:val="Comment Subject Char"/>
    <w:basedOn w:val="CommentTextChar"/>
    <w:link w:val="CommentSubject"/>
    <w:uiPriority w:val="99"/>
    <w:semiHidden/>
    <w:rsid w:val="004D4503"/>
    <w:rPr>
      <w:rFonts w:ascii="Arial" w:hAnsi="Arial"/>
      <w:b/>
      <w:bCs/>
    </w:rPr>
  </w:style>
  <w:style w:type="paragraph" w:customStyle="1" w:styleId="MWHNormal">
    <w:name w:val="MWH Normal"/>
    <w:basedOn w:val="BodyText"/>
    <w:link w:val="MWHNormalChar"/>
    <w:qFormat/>
    <w:rsid w:val="00E24702"/>
    <w:pPr>
      <w:tabs>
        <w:tab w:val="left" w:pos="851"/>
      </w:tabs>
      <w:spacing w:before="0" w:after="120" w:line="288" w:lineRule="auto"/>
    </w:pPr>
    <w:rPr>
      <w:rFonts w:eastAsia="Batang" w:cs="Arial"/>
      <w:spacing w:val="3"/>
    </w:rPr>
  </w:style>
  <w:style w:type="character" w:customStyle="1" w:styleId="MWHNormalChar">
    <w:name w:val="MWH Normal Char"/>
    <w:link w:val="MWHNormal"/>
    <w:qFormat/>
    <w:rsid w:val="00E24702"/>
    <w:rPr>
      <w:rFonts w:ascii="Arial" w:eastAsia="Batang" w:hAnsi="Arial" w:cs="Arial"/>
      <w:spacing w:val="3"/>
      <w:lang w:val="en-GB"/>
    </w:rPr>
  </w:style>
  <w:style w:type="paragraph" w:customStyle="1" w:styleId="CSIBody3">
    <w:name w:val="CSI  Body 3"/>
    <w:basedOn w:val="Normal"/>
    <w:link w:val="CSIBody3Char"/>
    <w:rsid w:val="007F0C94"/>
    <w:pPr>
      <w:spacing w:after="240"/>
      <w:ind w:left="2160"/>
    </w:pPr>
    <w:rPr>
      <w:rFonts w:eastAsia="Batang"/>
      <w:sz w:val="24"/>
      <w:lang w:eastAsia="ko-KR"/>
    </w:rPr>
  </w:style>
  <w:style w:type="character" w:customStyle="1" w:styleId="XFootNote">
    <w:name w:val="XFootNote"/>
    <w:basedOn w:val="DefaultParagraphFont"/>
    <w:rsid w:val="007F0C94"/>
    <w:rPr>
      <w:rFonts w:ascii="Book Antiqua" w:hAnsi="Book Antiqua"/>
      <w:position w:val="6"/>
      <w:sz w:val="14"/>
      <w:vertAlign w:val="baseline"/>
    </w:rPr>
  </w:style>
  <w:style w:type="paragraph" w:customStyle="1" w:styleId="CSIBody2">
    <w:name w:val="CSI  Body 2"/>
    <w:basedOn w:val="Normal"/>
    <w:rsid w:val="003E7A26"/>
    <w:pPr>
      <w:spacing w:after="240"/>
      <w:ind w:left="1440"/>
    </w:pPr>
    <w:rPr>
      <w:rFonts w:eastAsia="Batang"/>
      <w:sz w:val="24"/>
      <w:lang w:eastAsia="ko-KR"/>
    </w:rPr>
  </w:style>
  <w:style w:type="character" w:customStyle="1" w:styleId="CSIBody3Char">
    <w:name w:val="CSI  Body 3 Char"/>
    <w:basedOn w:val="DefaultParagraphFont"/>
    <w:link w:val="CSIBody3"/>
    <w:locked/>
    <w:rsid w:val="00737F79"/>
    <w:rPr>
      <w:rFonts w:ascii="Arial" w:eastAsia="Batang" w:hAnsi="Arial"/>
      <w:sz w:val="24"/>
      <w:szCs w:val="24"/>
      <w:lang w:eastAsia="ko-KR"/>
    </w:rPr>
  </w:style>
  <w:style w:type="paragraph" w:customStyle="1" w:styleId="GraphicsText">
    <w:name w:val="Graphics Text"/>
    <w:basedOn w:val="Normal"/>
    <w:rsid w:val="009A451A"/>
    <w:pPr>
      <w:overflowPunct w:val="0"/>
      <w:autoSpaceDE w:val="0"/>
      <w:autoSpaceDN w:val="0"/>
      <w:adjustRightInd w:val="0"/>
      <w:spacing w:line="264" w:lineRule="auto"/>
    </w:pPr>
    <w:rPr>
      <w:rFonts w:ascii="Arial Narrow" w:hAnsi="Arial Narrow"/>
      <w:sz w:val="18"/>
      <w:szCs w:val="20"/>
      <w:lang w:eastAsia="zh-CN"/>
    </w:rPr>
  </w:style>
  <w:style w:type="character" w:customStyle="1" w:styleId="text">
    <w:name w:val="text"/>
    <w:basedOn w:val="DefaultParagraphFont"/>
    <w:rsid w:val="009A451A"/>
  </w:style>
  <w:style w:type="paragraph" w:customStyle="1" w:styleId="HeaderProject">
    <w:name w:val="Header Project"/>
    <w:basedOn w:val="Normal"/>
    <w:next w:val="Normal"/>
    <w:rsid w:val="00EA1892"/>
    <w:rPr>
      <w:rFonts w:eastAsia="Batang"/>
      <w:b/>
      <w:i/>
      <w:sz w:val="24"/>
      <w:lang w:eastAsia="ko-KR"/>
    </w:rPr>
  </w:style>
  <w:style w:type="paragraph" w:customStyle="1" w:styleId="HeaderSpecTitle">
    <w:name w:val="Header Spec. Title"/>
    <w:basedOn w:val="Normal"/>
    <w:next w:val="Normal"/>
    <w:rsid w:val="00EA1892"/>
    <w:pPr>
      <w:jc w:val="right"/>
    </w:pPr>
    <w:rPr>
      <w:rFonts w:eastAsia="Batang"/>
      <w:b/>
      <w:sz w:val="24"/>
      <w:lang w:eastAsia="ko-KR"/>
    </w:rPr>
  </w:style>
  <w:style w:type="character" w:customStyle="1" w:styleId="Heading2Char">
    <w:name w:val="Heading 2 Char"/>
    <w:aliases w:val=". (1.1) Char,Major Heading Char"/>
    <w:basedOn w:val="DefaultParagraphFont"/>
    <w:link w:val="Heading2"/>
    <w:rsid w:val="00BD717B"/>
    <w:rPr>
      <w:rFonts w:ascii="Century Gothic" w:hAnsi="Century Gothic" w:cs="Arial"/>
      <w:b/>
      <w:caps/>
      <w:sz w:val="28"/>
      <w:lang w:val="en-GB"/>
    </w:rPr>
  </w:style>
  <w:style w:type="paragraph" w:customStyle="1" w:styleId="a">
    <w:name w:val="表格"/>
    <w:aliases w:val="图文,图文 + 左侧:  -0.2 字符,右侧:  -0.2 字符,图案: 清除 (),表格3,表格31"/>
    <w:basedOn w:val="Normal"/>
    <w:next w:val="Normal"/>
    <w:link w:val="Char"/>
    <w:qFormat/>
    <w:rsid w:val="00354E0A"/>
    <w:pPr>
      <w:widowControl w:val="0"/>
      <w:spacing w:line="400" w:lineRule="exact"/>
      <w:jc w:val="center"/>
    </w:pPr>
    <w:rPr>
      <w:rFonts w:ascii="Times New Roman" w:hAnsi="Times New Roman"/>
      <w:kern w:val="2"/>
      <w:sz w:val="24"/>
      <w:lang w:eastAsia="zh-CN"/>
    </w:rPr>
  </w:style>
  <w:style w:type="character" w:customStyle="1" w:styleId="Char">
    <w:name w:val="表格 Char"/>
    <w:link w:val="a"/>
    <w:rsid w:val="00354E0A"/>
    <w:rPr>
      <w:kern w:val="2"/>
      <w:sz w:val="24"/>
      <w:szCs w:val="24"/>
      <w:lang w:eastAsia="zh-CN"/>
    </w:rPr>
  </w:style>
  <w:style w:type="paragraph" w:styleId="ListNumber4">
    <w:name w:val="List Number 4"/>
    <w:basedOn w:val="Normal"/>
    <w:rsid w:val="00B67790"/>
    <w:pPr>
      <w:widowControl w:val="0"/>
      <w:numPr>
        <w:numId w:val="12"/>
      </w:numPr>
      <w:tabs>
        <w:tab w:val="left" w:pos="1620"/>
      </w:tabs>
      <w:jc w:val="both"/>
    </w:pPr>
    <w:rPr>
      <w:rFonts w:ascii="Times New Roman" w:hAnsi="Times New Roman"/>
      <w:kern w:val="2"/>
      <w:sz w:val="21"/>
      <w:lang w:eastAsia="zh-CN"/>
    </w:rPr>
  </w:style>
  <w:style w:type="paragraph" w:customStyle="1" w:styleId="a0">
    <w:name w:val="小四表文左齐"/>
    <w:basedOn w:val="Normal"/>
    <w:autoRedefine/>
    <w:rsid w:val="004E7718"/>
    <w:pPr>
      <w:widowControl w:val="0"/>
      <w:adjustRightInd w:val="0"/>
      <w:snapToGrid w:val="0"/>
      <w:jc w:val="center"/>
    </w:pPr>
    <w:rPr>
      <w:rFonts w:ascii="FangSong_GB2312" w:eastAsia="FangSong_GB2312" w:hAnsi="Times New Roman"/>
      <w:color w:val="000000"/>
      <w:sz w:val="24"/>
      <w:lang w:eastAsia="zh-CN"/>
    </w:rPr>
  </w:style>
  <w:style w:type="paragraph" w:styleId="Revision">
    <w:name w:val="Revision"/>
    <w:hidden/>
    <w:uiPriority w:val="99"/>
    <w:semiHidden/>
    <w:rsid w:val="000335A3"/>
    <w:rPr>
      <w:rFonts w:ascii="Arial" w:hAnsi="Arial"/>
      <w:szCs w:val="24"/>
    </w:rPr>
  </w:style>
  <w:style w:type="character" w:customStyle="1" w:styleId="UnresolvedMention1">
    <w:name w:val="Unresolved Mention1"/>
    <w:basedOn w:val="DefaultParagraphFont"/>
    <w:uiPriority w:val="99"/>
    <w:unhideWhenUsed/>
    <w:rsid w:val="00417C83"/>
    <w:rPr>
      <w:color w:val="605E5C"/>
      <w:shd w:val="clear" w:color="auto" w:fill="E1DFDD"/>
    </w:rPr>
  </w:style>
  <w:style w:type="character" w:customStyle="1" w:styleId="normaltextrun1">
    <w:name w:val="normaltextrun1"/>
    <w:basedOn w:val="DefaultParagraphFont"/>
    <w:rsid w:val="00DC67FF"/>
  </w:style>
  <w:style w:type="character" w:customStyle="1" w:styleId="Mention1">
    <w:name w:val="Mention1"/>
    <w:basedOn w:val="DefaultParagraphFont"/>
    <w:uiPriority w:val="99"/>
    <w:unhideWhenUsed/>
    <w:rsid w:val="00BE2C48"/>
    <w:rPr>
      <w:color w:val="2B579A"/>
      <w:shd w:val="clear" w:color="auto" w:fill="E1DFDD"/>
    </w:rPr>
  </w:style>
  <w:style w:type="character" w:styleId="FollowedHyperlink">
    <w:name w:val="FollowedHyperlink"/>
    <w:basedOn w:val="DefaultParagraphFont"/>
    <w:uiPriority w:val="99"/>
    <w:semiHidden/>
    <w:unhideWhenUsed/>
    <w:rsid w:val="009F1491"/>
    <w:rPr>
      <w:color w:val="800080" w:themeColor="followedHyperlink"/>
      <w:u w:val="single"/>
    </w:rPr>
  </w:style>
  <w:style w:type="character" w:styleId="EndnoteReference">
    <w:name w:val="endnote reference"/>
    <w:basedOn w:val="DefaultParagraphFont"/>
    <w:uiPriority w:val="99"/>
    <w:semiHidden/>
    <w:unhideWhenUsed/>
    <w:rsid w:val="00C33C5D"/>
    <w:rPr>
      <w:vertAlign w:val="superscript"/>
    </w:rPr>
  </w:style>
  <w:style w:type="paragraph" w:styleId="NormalIndent">
    <w:name w:val="Normal Indent"/>
    <w:aliases w:val="正文（首行缩进两字） Char,正文（首行缩进两字） Char Char Char Char Char,正文（首行缩进两字） Char Char Char Char Char Char Char,正文（首行缩进两字） Char Char,正文（首行缩进两字） Char C,表格标题 Char Char Char Char,正文（首行缩进两字） Char Char Char Char Char Char,正文（首行缩进两字） Char Char1 Char Char,表正"/>
    <w:basedOn w:val="Normal"/>
    <w:link w:val="NormalIndentChar"/>
    <w:qFormat/>
    <w:rsid w:val="0034475B"/>
    <w:pPr>
      <w:widowControl w:val="0"/>
      <w:spacing w:line="500" w:lineRule="exact"/>
      <w:ind w:firstLineChars="200" w:firstLine="200"/>
      <w:jc w:val="both"/>
    </w:pPr>
    <w:rPr>
      <w:rFonts w:ascii="Times New Roman" w:hAnsi="Times New Roman"/>
      <w:kern w:val="2"/>
      <w:sz w:val="24"/>
      <w:lang w:val="en-US" w:eastAsia="zh-CN"/>
    </w:rPr>
  </w:style>
  <w:style w:type="character" w:customStyle="1" w:styleId="NormalIndentChar">
    <w:name w:val="Normal Indent Char"/>
    <w:aliases w:val="正文（首行缩进两字） Char Char1,正文（首行缩进两字） Char Char Char Char Char Char1,正文（首行缩进两字） Char Char Char Char Char Char Char Char,正文（首行缩进两字） Char Char Char,正文（首行缩进两字） Char C Char,表格标题 Char Char Char Char Char,正文（首行缩进两字） Char Char1 Char Char Char"/>
    <w:link w:val="NormalIndent"/>
    <w:rsid w:val="0034475B"/>
    <w:rPr>
      <w:kern w:val="2"/>
      <w:sz w:val="24"/>
      <w:szCs w:val="24"/>
      <w:lang w:eastAsia="zh-CN"/>
    </w:rPr>
  </w:style>
  <w:style w:type="paragraph" w:customStyle="1" w:styleId="a1">
    <w:name w:val="表格内容"/>
    <w:basedOn w:val="Normal"/>
    <w:link w:val="Char0"/>
    <w:qFormat/>
    <w:rsid w:val="00557F35"/>
    <w:pPr>
      <w:widowControl w:val="0"/>
      <w:overflowPunct w:val="0"/>
      <w:adjustRightInd w:val="0"/>
      <w:spacing w:before="40" w:after="60" w:line="200" w:lineRule="atLeast"/>
      <w:jc w:val="both"/>
      <w:textAlignment w:val="baseline"/>
    </w:pPr>
    <w:rPr>
      <w:rFonts w:eastAsia="FangSong_GB2312"/>
      <w:sz w:val="24"/>
      <w:szCs w:val="20"/>
      <w:lang w:eastAsia="zh-CN"/>
    </w:rPr>
  </w:style>
  <w:style w:type="character" w:customStyle="1" w:styleId="Char0">
    <w:name w:val="表格内容 Char"/>
    <w:aliases w:val="纯文本 Char Char Char Char Char Char Char,文字缩进 Char2,普通文字 Char Char2,普通文字 Char Char Char Char Char Char Char Char2,普通文字 Char3,Plain Text Char1 Char2,Plain Text Char Char Char3,Plain Text Char Char3,Plain Text Char2 Char Char2,表内文字 Char"/>
    <w:link w:val="a1"/>
    <w:qFormat/>
    <w:rsid w:val="00557F35"/>
    <w:rPr>
      <w:rFonts w:ascii="Arial" w:eastAsia="FangSong_GB2312" w:hAnsi="Arial"/>
      <w:sz w:val="24"/>
      <w:lang w:val="en-GB" w:eastAsia="zh-CN"/>
    </w:rPr>
  </w:style>
  <w:style w:type="paragraph" w:styleId="NoSpacing">
    <w:name w:val="No Spacing"/>
    <w:link w:val="NoSpacingChar"/>
    <w:uiPriority w:val="1"/>
    <w:qFormat/>
    <w:rsid w:val="002F0C27"/>
    <w:rPr>
      <w:rFonts w:ascii="Calibri" w:hAnsi="Calibri"/>
      <w:sz w:val="22"/>
      <w:szCs w:val="22"/>
      <w:lang w:eastAsia="ja-JP"/>
    </w:rPr>
  </w:style>
  <w:style w:type="character" w:customStyle="1" w:styleId="NoSpacingChar">
    <w:name w:val="No Spacing Char"/>
    <w:link w:val="NoSpacing"/>
    <w:uiPriority w:val="1"/>
    <w:rsid w:val="002F0C27"/>
    <w:rPr>
      <w:rFonts w:ascii="Calibri" w:hAnsi="Calibri"/>
      <w:sz w:val="22"/>
      <w:szCs w:val="22"/>
      <w:lang w:eastAsia="ja-JP"/>
    </w:rPr>
  </w:style>
  <w:style w:type="character" w:customStyle="1" w:styleId="2">
    <w:name w:val="正文文本 (2)_"/>
    <w:basedOn w:val="DefaultParagraphFont"/>
    <w:link w:val="20"/>
    <w:locked/>
    <w:rsid w:val="00162CE8"/>
    <w:rPr>
      <w:rFonts w:eastAsia="Times New Roman"/>
      <w:shd w:val="clear" w:color="auto" w:fill="FFFFFF"/>
    </w:rPr>
  </w:style>
  <w:style w:type="paragraph" w:customStyle="1" w:styleId="20">
    <w:name w:val="正文文本 (2)"/>
    <w:basedOn w:val="Normal"/>
    <w:link w:val="2"/>
    <w:rsid w:val="00162CE8"/>
    <w:pPr>
      <w:widowControl w:val="0"/>
      <w:shd w:val="clear" w:color="auto" w:fill="FFFFFF"/>
    </w:pPr>
    <w:rPr>
      <w:rFonts w:ascii="Times New Roman" w:eastAsia="Times New Roman" w:hAnsi="Times New Roman"/>
      <w:szCs w:val="20"/>
      <w:lang w:val="en-US"/>
    </w:rPr>
  </w:style>
  <w:style w:type="character" w:customStyle="1" w:styleId="2MicrosoftYaHei">
    <w:name w:val="正文文本 (2) + Microsoft YaHei"/>
    <w:aliases w:val="13 pt,间距 0 pt,正文文本 (2) + Garamond,4.5 pt,缩放 150%,缩放 250%"/>
    <w:basedOn w:val="2"/>
    <w:rsid w:val="00162CE8"/>
    <w:rPr>
      <w:rFonts w:ascii="Microsoft YaHei" w:eastAsia="Microsoft YaHei" w:hAnsi="Microsoft YaHei" w:cs="Microsoft YaHei" w:hint="eastAsia"/>
      <w:color w:val="000000"/>
      <w:spacing w:val="0"/>
      <w:w w:val="100"/>
      <w:position w:val="0"/>
      <w:sz w:val="26"/>
      <w:szCs w:val="26"/>
      <w:shd w:val="clear" w:color="auto" w:fill="FFFFFF"/>
      <w:lang w:val="zh-CN" w:eastAsia="zh-CN" w:bidi="zh-CN"/>
    </w:rPr>
  </w:style>
  <w:style w:type="character" w:customStyle="1" w:styleId="ListParagraphChar">
    <w:name w:val="List Paragraph Char"/>
    <w:aliases w:val="小标-1 Char,Main numbered paragraph Char,ADB paragraph numbering Char,Citation List Char,Resume Title Char,List Paragraph (numbered (a)) Char,Heading 2_sj Char,List_Paragraph Char,Multilevel para_II Char,List Paragraph-ExecSummary Char"/>
    <w:link w:val="ListParagraph"/>
    <w:uiPriority w:val="34"/>
    <w:qFormat/>
    <w:locked/>
    <w:rsid w:val="00266101"/>
    <w:rPr>
      <w:rFonts w:ascii="Arial" w:hAnsi="Arial"/>
      <w:szCs w:val="24"/>
      <w:lang w:val="en-GB"/>
    </w:rPr>
  </w:style>
  <w:style w:type="character" w:customStyle="1" w:styleId="FooterChar">
    <w:name w:val="Footer Char"/>
    <w:basedOn w:val="DefaultParagraphFont"/>
    <w:link w:val="Footer"/>
    <w:uiPriority w:val="99"/>
    <w:rsid w:val="00C62DDC"/>
    <w:rPr>
      <w:rFonts w:ascii="Arial" w:hAnsi="Arial"/>
      <w:sz w:val="22"/>
      <w:lang w:val="en-GB"/>
    </w:rPr>
  </w:style>
  <w:style w:type="paragraph" w:customStyle="1" w:styleId="NumberedBody">
    <w:name w:val="Numbered Body"/>
    <w:basedOn w:val="ListParagraph"/>
    <w:qFormat/>
    <w:rsid w:val="00044E6C"/>
    <w:pPr>
      <w:numPr>
        <w:numId w:val="13"/>
      </w:numPr>
      <w:spacing w:before="120" w:after="240" w:line="276" w:lineRule="auto"/>
      <w:ind w:left="0"/>
      <w:contextualSpacing w:val="0"/>
      <w:jc w:val="both"/>
    </w:pPr>
    <w:rPr>
      <w:rFonts w:cs="Arial"/>
      <w:sz w:val="24"/>
      <w:lang w:val="en-US"/>
    </w:rPr>
  </w:style>
  <w:style w:type="paragraph" w:customStyle="1" w:styleId="Normal-PRsubhead">
    <w:name w:val="Normal-PR subhead"/>
    <w:basedOn w:val="Normal"/>
    <w:next w:val="Normal"/>
    <w:autoRedefine/>
    <w:qFormat/>
    <w:rsid w:val="000C7676"/>
    <w:pPr>
      <w:keepNext/>
      <w:keepLines/>
      <w:tabs>
        <w:tab w:val="left" w:pos="113"/>
      </w:tabs>
    </w:pPr>
    <w:rPr>
      <w:rFonts w:asciiTheme="minorHAnsi" w:hAnsiTheme="minorHAnsi" w:cstheme="minorHAnsi"/>
      <w:bCs/>
      <w:szCs w:val="20"/>
      <w:lang w:eastAsia="zh-CN"/>
    </w:rPr>
  </w:style>
  <w:style w:type="paragraph" w:customStyle="1" w:styleId="MainText">
    <w:name w:val="MainText"/>
    <w:basedOn w:val="Normal"/>
    <w:link w:val="MainTextChar"/>
    <w:rsid w:val="00164C35"/>
    <w:pPr>
      <w:spacing w:after="120" w:line="269" w:lineRule="auto"/>
    </w:pPr>
    <w:rPr>
      <w:rFonts w:eastAsia="Times New Roman" w:cs="Arial"/>
      <w:szCs w:val="22"/>
      <w:lang w:eastAsia="zh-CN"/>
    </w:rPr>
  </w:style>
  <w:style w:type="character" w:customStyle="1" w:styleId="MainTextChar">
    <w:name w:val="MainText Char"/>
    <w:link w:val="MainText"/>
    <w:rsid w:val="00164C35"/>
    <w:rPr>
      <w:rFonts w:ascii="Arial" w:eastAsia="Times New Roman" w:hAnsi="Arial" w:cs="Arial"/>
      <w:szCs w:val="22"/>
      <w:lang w:val="en-GB" w:eastAsia="zh-CN"/>
    </w:rPr>
  </w:style>
  <w:style w:type="paragraph" w:customStyle="1" w:styleId="ModelNrmlSingle">
    <w:name w:val="ModelNrmlSingle"/>
    <w:basedOn w:val="Normal"/>
    <w:rsid w:val="00164C35"/>
    <w:pPr>
      <w:spacing w:after="240"/>
      <w:ind w:firstLine="720"/>
      <w:jc w:val="both"/>
    </w:pPr>
    <w:rPr>
      <w:rFonts w:ascii="Times New Roman" w:eastAsia="Times New Roman" w:hAnsi="Times New Roman"/>
      <w:sz w:val="22"/>
      <w:szCs w:val="20"/>
      <w:lang w:val="en-US"/>
    </w:rPr>
  </w:style>
  <w:style w:type="paragraph" w:styleId="NormalWeb">
    <w:name w:val="Normal (Web)"/>
    <w:basedOn w:val="Normal"/>
    <w:uiPriority w:val="99"/>
    <w:unhideWhenUsed/>
    <w:rsid w:val="00164C35"/>
    <w:pPr>
      <w:spacing w:before="100" w:beforeAutospacing="1" w:after="100" w:afterAutospacing="1"/>
    </w:pPr>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666">
      <w:bodyDiv w:val="1"/>
      <w:marLeft w:val="0"/>
      <w:marRight w:val="0"/>
      <w:marTop w:val="0"/>
      <w:marBottom w:val="0"/>
      <w:divBdr>
        <w:top w:val="none" w:sz="0" w:space="0" w:color="auto"/>
        <w:left w:val="none" w:sz="0" w:space="0" w:color="auto"/>
        <w:bottom w:val="none" w:sz="0" w:space="0" w:color="auto"/>
        <w:right w:val="none" w:sz="0" w:space="0" w:color="auto"/>
      </w:divBdr>
    </w:div>
    <w:div w:id="144856230">
      <w:bodyDiv w:val="1"/>
      <w:marLeft w:val="0"/>
      <w:marRight w:val="0"/>
      <w:marTop w:val="0"/>
      <w:marBottom w:val="0"/>
      <w:divBdr>
        <w:top w:val="none" w:sz="0" w:space="0" w:color="auto"/>
        <w:left w:val="none" w:sz="0" w:space="0" w:color="auto"/>
        <w:bottom w:val="none" w:sz="0" w:space="0" w:color="auto"/>
        <w:right w:val="none" w:sz="0" w:space="0" w:color="auto"/>
      </w:divBdr>
    </w:div>
    <w:div w:id="288434528">
      <w:bodyDiv w:val="1"/>
      <w:marLeft w:val="0"/>
      <w:marRight w:val="0"/>
      <w:marTop w:val="0"/>
      <w:marBottom w:val="0"/>
      <w:divBdr>
        <w:top w:val="none" w:sz="0" w:space="0" w:color="auto"/>
        <w:left w:val="none" w:sz="0" w:space="0" w:color="auto"/>
        <w:bottom w:val="none" w:sz="0" w:space="0" w:color="auto"/>
        <w:right w:val="none" w:sz="0" w:space="0" w:color="auto"/>
      </w:divBdr>
    </w:div>
    <w:div w:id="338393112">
      <w:bodyDiv w:val="1"/>
      <w:marLeft w:val="0"/>
      <w:marRight w:val="0"/>
      <w:marTop w:val="0"/>
      <w:marBottom w:val="0"/>
      <w:divBdr>
        <w:top w:val="none" w:sz="0" w:space="0" w:color="auto"/>
        <w:left w:val="none" w:sz="0" w:space="0" w:color="auto"/>
        <w:bottom w:val="none" w:sz="0" w:space="0" w:color="auto"/>
        <w:right w:val="none" w:sz="0" w:space="0" w:color="auto"/>
      </w:divBdr>
    </w:div>
    <w:div w:id="431434104">
      <w:bodyDiv w:val="1"/>
      <w:marLeft w:val="0"/>
      <w:marRight w:val="0"/>
      <w:marTop w:val="0"/>
      <w:marBottom w:val="0"/>
      <w:divBdr>
        <w:top w:val="none" w:sz="0" w:space="0" w:color="auto"/>
        <w:left w:val="none" w:sz="0" w:space="0" w:color="auto"/>
        <w:bottom w:val="none" w:sz="0" w:space="0" w:color="auto"/>
        <w:right w:val="none" w:sz="0" w:space="0" w:color="auto"/>
      </w:divBdr>
    </w:div>
    <w:div w:id="485560862">
      <w:bodyDiv w:val="1"/>
      <w:marLeft w:val="0"/>
      <w:marRight w:val="0"/>
      <w:marTop w:val="0"/>
      <w:marBottom w:val="0"/>
      <w:divBdr>
        <w:top w:val="none" w:sz="0" w:space="0" w:color="auto"/>
        <w:left w:val="none" w:sz="0" w:space="0" w:color="auto"/>
        <w:bottom w:val="none" w:sz="0" w:space="0" w:color="auto"/>
        <w:right w:val="none" w:sz="0" w:space="0" w:color="auto"/>
      </w:divBdr>
    </w:div>
    <w:div w:id="516047075">
      <w:bodyDiv w:val="1"/>
      <w:marLeft w:val="0"/>
      <w:marRight w:val="0"/>
      <w:marTop w:val="0"/>
      <w:marBottom w:val="0"/>
      <w:divBdr>
        <w:top w:val="none" w:sz="0" w:space="0" w:color="auto"/>
        <w:left w:val="none" w:sz="0" w:space="0" w:color="auto"/>
        <w:bottom w:val="none" w:sz="0" w:space="0" w:color="auto"/>
        <w:right w:val="none" w:sz="0" w:space="0" w:color="auto"/>
      </w:divBdr>
    </w:div>
    <w:div w:id="533077113">
      <w:bodyDiv w:val="1"/>
      <w:marLeft w:val="0"/>
      <w:marRight w:val="0"/>
      <w:marTop w:val="0"/>
      <w:marBottom w:val="0"/>
      <w:divBdr>
        <w:top w:val="none" w:sz="0" w:space="0" w:color="auto"/>
        <w:left w:val="none" w:sz="0" w:space="0" w:color="auto"/>
        <w:bottom w:val="none" w:sz="0" w:space="0" w:color="auto"/>
        <w:right w:val="none" w:sz="0" w:space="0" w:color="auto"/>
      </w:divBdr>
    </w:div>
    <w:div w:id="561796245">
      <w:bodyDiv w:val="1"/>
      <w:marLeft w:val="0"/>
      <w:marRight w:val="0"/>
      <w:marTop w:val="0"/>
      <w:marBottom w:val="0"/>
      <w:divBdr>
        <w:top w:val="none" w:sz="0" w:space="0" w:color="auto"/>
        <w:left w:val="none" w:sz="0" w:space="0" w:color="auto"/>
        <w:bottom w:val="none" w:sz="0" w:space="0" w:color="auto"/>
        <w:right w:val="none" w:sz="0" w:space="0" w:color="auto"/>
      </w:divBdr>
    </w:div>
    <w:div w:id="627013983">
      <w:bodyDiv w:val="1"/>
      <w:marLeft w:val="0"/>
      <w:marRight w:val="0"/>
      <w:marTop w:val="0"/>
      <w:marBottom w:val="0"/>
      <w:divBdr>
        <w:top w:val="none" w:sz="0" w:space="0" w:color="auto"/>
        <w:left w:val="none" w:sz="0" w:space="0" w:color="auto"/>
        <w:bottom w:val="none" w:sz="0" w:space="0" w:color="auto"/>
        <w:right w:val="none" w:sz="0" w:space="0" w:color="auto"/>
      </w:divBdr>
    </w:div>
    <w:div w:id="643236904">
      <w:bodyDiv w:val="1"/>
      <w:marLeft w:val="0"/>
      <w:marRight w:val="0"/>
      <w:marTop w:val="0"/>
      <w:marBottom w:val="0"/>
      <w:divBdr>
        <w:top w:val="none" w:sz="0" w:space="0" w:color="auto"/>
        <w:left w:val="none" w:sz="0" w:space="0" w:color="auto"/>
        <w:bottom w:val="none" w:sz="0" w:space="0" w:color="auto"/>
        <w:right w:val="none" w:sz="0" w:space="0" w:color="auto"/>
      </w:divBdr>
    </w:div>
    <w:div w:id="744227148">
      <w:bodyDiv w:val="1"/>
      <w:marLeft w:val="0"/>
      <w:marRight w:val="0"/>
      <w:marTop w:val="0"/>
      <w:marBottom w:val="0"/>
      <w:divBdr>
        <w:top w:val="none" w:sz="0" w:space="0" w:color="auto"/>
        <w:left w:val="none" w:sz="0" w:space="0" w:color="auto"/>
        <w:bottom w:val="none" w:sz="0" w:space="0" w:color="auto"/>
        <w:right w:val="none" w:sz="0" w:space="0" w:color="auto"/>
      </w:divBdr>
    </w:div>
    <w:div w:id="775562326">
      <w:bodyDiv w:val="1"/>
      <w:marLeft w:val="0"/>
      <w:marRight w:val="0"/>
      <w:marTop w:val="0"/>
      <w:marBottom w:val="0"/>
      <w:divBdr>
        <w:top w:val="none" w:sz="0" w:space="0" w:color="auto"/>
        <w:left w:val="none" w:sz="0" w:space="0" w:color="auto"/>
        <w:bottom w:val="none" w:sz="0" w:space="0" w:color="auto"/>
        <w:right w:val="none" w:sz="0" w:space="0" w:color="auto"/>
      </w:divBdr>
    </w:div>
    <w:div w:id="846217187">
      <w:bodyDiv w:val="1"/>
      <w:marLeft w:val="0"/>
      <w:marRight w:val="0"/>
      <w:marTop w:val="0"/>
      <w:marBottom w:val="0"/>
      <w:divBdr>
        <w:top w:val="none" w:sz="0" w:space="0" w:color="auto"/>
        <w:left w:val="none" w:sz="0" w:space="0" w:color="auto"/>
        <w:bottom w:val="none" w:sz="0" w:space="0" w:color="auto"/>
        <w:right w:val="none" w:sz="0" w:space="0" w:color="auto"/>
      </w:divBdr>
    </w:div>
    <w:div w:id="893660305">
      <w:bodyDiv w:val="1"/>
      <w:marLeft w:val="0"/>
      <w:marRight w:val="0"/>
      <w:marTop w:val="0"/>
      <w:marBottom w:val="0"/>
      <w:divBdr>
        <w:top w:val="none" w:sz="0" w:space="0" w:color="auto"/>
        <w:left w:val="none" w:sz="0" w:space="0" w:color="auto"/>
        <w:bottom w:val="none" w:sz="0" w:space="0" w:color="auto"/>
        <w:right w:val="none" w:sz="0" w:space="0" w:color="auto"/>
      </w:divBdr>
    </w:div>
    <w:div w:id="937565290">
      <w:bodyDiv w:val="1"/>
      <w:marLeft w:val="0"/>
      <w:marRight w:val="0"/>
      <w:marTop w:val="0"/>
      <w:marBottom w:val="0"/>
      <w:divBdr>
        <w:top w:val="none" w:sz="0" w:space="0" w:color="auto"/>
        <w:left w:val="none" w:sz="0" w:space="0" w:color="auto"/>
        <w:bottom w:val="none" w:sz="0" w:space="0" w:color="auto"/>
        <w:right w:val="none" w:sz="0" w:space="0" w:color="auto"/>
      </w:divBdr>
    </w:div>
    <w:div w:id="940184012">
      <w:bodyDiv w:val="1"/>
      <w:marLeft w:val="0"/>
      <w:marRight w:val="0"/>
      <w:marTop w:val="0"/>
      <w:marBottom w:val="0"/>
      <w:divBdr>
        <w:top w:val="none" w:sz="0" w:space="0" w:color="auto"/>
        <w:left w:val="none" w:sz="0" w:space="0" w:color="auto"/>
        <w:bottom w:val="none" w:sz="0" w:space="0" w:color="auto"/>
        <w:right w:val="none" w:sz="0" w:space="0" w:color="auto"/>
      </w:divBdr>
    </w:div>
    <w:div w:id="1058474384">
      <w:bodyDiv w:val="1"/>
      <w:marLeft w:val="0"/>
      <w:marRight w:val="0"/>
      <w:marTop w:val="0"/>
      <w:marBottom w:val="0"/>
      <w:divBdr>
        <w:top w:val="none" w:sz="0" w:space="0" w:color="auto"/>
        <w:left w:val="none" w:sz="0" w:space="0" w:color="auto"/>
        <w:bottom w:val="none" w:sz="0" w:space="0" w:color="auto"/>
        <w:right w:val="none" w:sz="0" w:space="0" w:color="auto"/>
      </w:divBdr>
    </w:div>
    <w:div w:id="1103039950">
      <w:bodyDiv w:val="1"/>
      <w:marLeft w:val="0"/>
      <w:marRight w:val="0"/>
      <w:marTop w:val="0"/>
      <w:marBottom w:val="0"/>
      <w:divBdr>
        <w:top w:val="none" w:sz="0" w:space="0" w:color="auto"/>
        <w:left w:val="none" w:sz="0" w:space="0" w:color="auto"/>
        <w:bottom w:val="none" w:sz="0" w:space="0" w:color="auto"/>
        <w:right w:val="none" w:sz="0" w:space="0" w:color="auto"/>
      </w:divBdr>
    </w:div>
    <w:div w:id="1176921994">
      <w:bodyDiv w:val="1"/>
      <w:marLeft w:val="0"/>
      <w:marRight w:val="0"/>
      <w:marTop w:val="0"/>
      <w:marBottom w:val="0"/>
      <w:divBdr>
        <w:top w:val="none" w:sz="0" w:space="0" w:color="auto"/>
        <w:left w:val="none" w:sz="0" w:space="0" w:color="auto"/>
        <w:bottom w:val="none" w:sz="0" w:space="0" w:color="auto"/>
        <w:right w:val="none" w:sz="0" w:space="0" w:color="auto"/>
      </w:divBdr>
    </w:div>
    <w:div w:id="1234588642">
      <w:bodyDiv w:val="1"/>
      <w:marLeft w:val="0"/>
      <w:marRight w:val="0"/>
      <w:marTop w:val="0"/>
      <w:marBottom w:val="0"/>
      <w:divBdr>
        <w:top w:val="none" w:sz="0" w:space="0" w:color="auto"/>
        <w:left w:val="none" w:sz="0" w:space="0" w:color="auto"/>
        <w:bottom w:val="none" w:sz="0" w:space="0" w:color="auto"/>
        <w:right w:val="none" w:sz="0" w:space="0" w:color="auto"/>
      </w:divBdr>
    </w:div>
    <w:div w:id="1236932639">
      <w:bodyDiv w:val="1"/>
      <w:marLeft w:val="0"/>
      <w:marRight w:val="0"/>
      <w:marTop w:val="0"/>
      <w:marBottom w:val="0"/>
      <w:divBdr>
        <w:top w:val="none" w:sz="0" w:space="0" w:color="auto"/>
        <w:left w:val="none" w:sz="0" w:space="0" w:color="auto"/>
        <w:bottom w:val="none" w:sz="0" w:space="0" w:color="auto"/>
        <w:right w:val="none" w:sz="0" w:space="0" w:color="auto"/>
      </w:divBdr>
    </w:div>
    <w:div w:id="1272474440">
      <w:bodyDiv w:val="1"/>
      <w:marLeft w:val="0"/>
      <w:marRight w:val="0"/>
      <w:marTop w:val="0"/>
      <w:marBottom w:val="0"/>
      <w:divBdr>
        <w:top w:val="none" w:sz="0" w:space="0" w:color="auto"/>
        <w:left w:val="none" w:sz="0" w:space="0" w:color="auto"/>
        <w:bottom w:val="none" w:sz="0" w:space="0" w:color="auto"/>
        <w:right w:val="none" w:sz="0" w:space="0" w:color="auto"/>
      </w:divBdr>
    </w:div>
    <w:div w:id="1408841536">
      <w:bodyDiv w:val="1"/>
      <w:marLeft w:val="0"/>
      <w:marRight w:val="0"/>
      <w:marTop w:val="0"/>
      <w:marBottom w:val="0"/>
      <w:divBdr>
        <w:top w:val="none" w:sz="0" w:space="0" w:color="auto"/>
        <w:left w:val="none" w:sz="0" w:space="0" w:color="auto"/>
        <w:bottom w:val="none" w:sz="0" w:space="0" w:color="auto"/>
        <w:right w:val="none" w:sz="0" w:space="0" w:color="auto"/>
      </w:divBdr>
    </w:div>
    <w:div w:id="1434781983">
      <w:bodyDiv w:val="1"/>
      <w:marLeft w:val="0"/>
      <w:marRight w:val="0"/>
      <w:marTop w:val="0"/>
      <w:marBottom w:val="0"/>
      <w:divBdr>
        <w:top w:val="none" w:sz="0" w:space="0" w:color="auto"/>
        <w:left w:val="none" w:sz="0" w:space="0" w:color="auto"/>
        <w:bottom w:val="none" w:sz="0" w:space="0" w:color="auto"/>
        <w:right w:val="none" w:sz="0" w:space="0" w:color="auto"/>
      </w:divBdr>
    </w:div>
    <w:div w:id="1451624647">
      <w:bodyDiv w:val="1"/>
      <w:marLeft w:val="0"/>
      <w:marRight w:val="0"/>
      <w:marTop w:val="0"/>
      <w:marBottom w:val="0"/>
      <w:divBdr>
        <w:top w:val="none" w:sz="0" w:space="0" w:color="auto"/>
        <w:left w:val="none" w:sz="0" w:space="0" w:color="auto"/>
        <w:bottom w:val="none" w:sz="0" w:space="0" w:color="auto"/>
        <w:right w:val="none" w:sz="0" w:space="0" w:color="auto"/>
      </w:divBdr>
    </w:div>
    <w:div w:id="1464927549">
      <w:bodyDiv w:val="1"/>
      <w:marLeft w:val="0"/>
      <w:marRight w:val="0"/>
      <w:marTop w:val="0"/>
      <w:marBottom w:val="0"/>
      <w:divBdr>
        <w:top w:val="none" w:sz="0" w:space="0" w:color="auto"/>
        <w:left w:val="none" w:sz="0" w:space="0" w:color="auto"/>
        <w:bottom w:val="none" w:sz="0" w:space="0" w:color="auto"/>
        <w:right w:val="none" w:sz="0" w:space="0" w:color="auto"/>
      </w:divBdr>
    </w:div>
    <w:div w:id="1652564243">
      <w:bodyDiv w:val="1"/>
      <w:marLeft w:val="0"/>
      <w:marRight w:val="0"/>
      <w:marTop w:val="0"/>
      <w:marBottom w:val="0"/>
      <w:divBdr>
        <w:top w:val="none" w:sz="0" w:space="0" w:color="auto"/>
        <w:left w:val="none" w:sz="0" w:space="0" w:color="auto"/>
        <w:bottom w:val="none" w:sz="0" w:space="0" w:color="auto"/>
        <w:right w:val="none" w:sz="0" w:space="0" w:color="auto"/>
      </w:divBdr>
    </w:div>
    <w:div w:id="1666323503">
      <w:bodyDiv w:val="1"/>
      <w:marLeft w:val="0"/>
      <w:marRight w:val="0"/>
      <w:marTop w:val="0"/>
      <w:marBottom w:val="0"/>
      <w:divBdr>
        <w:top w:val="none" w:sz="0" w:space="0" w:color="auto"/>
        <w:left w:val="none" w:sz="0" w:space="0" w:color="auto"/>
        <w:bottom w:val="none" w:sz="0" w:space="0" w:color="auto"/>
        <w:right w:val="none" w:sz="0" w:space="0" w:color="auto"/>
      </w:divBdr>
    </w:div>
    <w:div w:id="1820070899">
      <w:bodyDiv w:val="1"/>
      <w:marLeft w:val="0"/>
      <w:marRight w:val="0"/>
      <w:marTop w:val="0"/>
      <w:marBottom w:val="0"/>
      <w:divBdr>
        <w:top w:val="none" w:sz="0" w:space="0" w:color="auto"/>
        <w:left w:val="none" w:sz="0" w:space="0" w:color="auto"/>
        <w:bottom w:val="none" w:sz="0" w:space="0" w:color="auto"/>
        <w:right w:val="none" w:sz="0" w:space="0" w:color="auto"/>
      </w:divBdr>
    </w:div>
    <w:div w:id="1914271746">
      <w:bodyDiv w:val="1"/>
      <w:marLeft w:val="0"/>
      <w:marRight w:val="0"/>
      <w:marTop w:val="0"/>
      <w:marBottom w:val="0"/>
      <w:divBdr>
        <w:top w:val="none" w:sz="0" w:space="0" w:color="auto"/>
        <w:left w:val="none" w:sz="0" w:space="0" w:color="auto"/>
        <w:bottom w:val="none" w:sz="0" w:space="0" w:color="auto"/>
        <w:right w:val="none" w:sz="0" w:space="0" w:color="auto"/>
      </w:divBdr>
    </w:div>
    <w:div w:id="1998459844">
      <w:bodyDiv w:val="1"/>
      <w:marLeft w:val="0"/>
      <w:marRight w:val="0"/>
      <w:marTop w:val="0"/>
      <w:marBottom w:val="0"/>
      <w:divBdr>
        <w:top w:val="none" w:sz="0" w:space="0" w:color="auto"/>
        <w:left w:val="none" w:sz="0" w:space="0" w:color="auto"/>
        <w:bottom w:val="none" w:sz="0" w:space="0" w:color="auto"/>
        <w:right w:val="none" w:sz="0" w:space="0" w:color="auto"/>
      </w:divBdr>
    </w:div>
    <w:div w:id="2133400198">
      <w:bodyDiv w:val="1"/>
      <w:marLeft w:val="0"/>
      <w:marRight w:val="0"/>
      <w:marTop w:val="0"/>
      <w:marBottom w:val="0"/>
      <w:divBdr>
        <w:top w:val="none" w:sz="0" w:space="0" w:color="auto"/>
        <w:left w:val="none" w:sz="0" w:space="0" w:color="auto"/>
        <w:bottom w:val="none" w:sz="0" w:space="0" w:color="auto"/>
        <w:right w:val="none" w:sz="0" w:space="0" w:color="auto"/>
      </w:divBdr>
    </w:div>
    <w:div w:id="21467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tec%20Office%20Tool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EFB17E84F44A387429B4CF87EB80E"/>
        <w:category>
          <w:name w:val="General"/>
          <w:gallery w:val="placeholder"/>
        </w:category>
        <w:types>
          <w:type w:val="bbPlcHdr"/>
        </w:types>
        <w:behaviors>
          <w:behavior w:val="content"/>
        </w:behaviors>
        <w:guid w:val="{6ECA8C03-ADA3-4C0D-827F-F86E52229B22}"/>
      </w:docPartPr>
      <w:docPartBody>
        <w:p w:rsidR="00CA1FA6" w:rsidRDefault="00B005B9" w:rsidP="00B005B9">
          <w:r w:rsidRPr="004356F9">
            <w:t>Report Description</w:t>
          </w:r>
        </w:p>
      </w:docPartBody>
    </w:docPart>
    <w:docPart>
      <w:docPartPr>
        <w:name w:val="B993D2B6CB6642188D5C95DB5147DC32"/>
        <w:category>
          <w:name w:val="General"/>
          <w:gallery w:val="placeholder"/>
        </w:category>
        <w:types>
          <w:type w:val="bbPlcHdr"/>
        </w:types>
        <w:behaviors>
          <w:behavior w:val="content"/>
        </w:behaviors>
        <w:guid w:val="{00151396-3549-4F59-8BE6-C493FD9B0F4B}"/>
      </w:docPartPr>
      <w:docPartBody>
        <w:p w:rsidR="00CC473E" w:rsidRDefault="00B005B9">
          <w:pPr>
            <w:pStyle w:val="B993D2B6CB6642188D5C95DB5147DC32"/>
          </w:pPr>
          <w:r w:rsidRPr="00A94965">
            <w:rPr>
              <w:rStyle w:val="PlaceholderText"/>
            </w:rPr>
            <w:t>[Title]</w:t>
          </w:r>
        </w:p>
      </w:docPartBody>
    </w:docPart>
    <w:docPart>
      <w:docPartPr>
        <w:name w:val="3D55A77F165943DA880B6C835DDCD877"/>
        <w:category>
          <w:name w:val="General"/>
          <w:gallery w:val="placeholder"/>
        </w:category>
        <w:types>
          <w:type w:val="bbPlcHdr"/>
        </w:types>
        <w:behaviors>
          <w:behavior w:val="content"/>
        </w:behaviors>
        <w:guid w:val="{ABD3674B-69FD-4189-9325-D4B467B8CBEF}"/>
      </w:docPartPr>
      <w:docPartBody>
        <w:p w:rsidR="00CC473E" w:rsidRDefault="0058266F">
          <w:pPr>
            <w:pStyle w:val="3D55A77F165943DA880B6C835DDCD877"/>
          </w:pPr>
          <w:r w:rsidRPr="00A9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angSong_GB2312">
    <w:altName w:val="Microsoft YaHe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Arial Bold">
    <w:altName w:val="Arial"/>
    <w:panose1 w:val="020B0704020202020204"/>
    <w:charset w:val="00"/>
    <w:family w:val="roman"/>
    <w:pitch w:val="default"/>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6F"/>
    <w:rsid w:val="000011E4"/>
    <w:rsid w:val="000049A3"/>
    <w:rsid w:val="00007643"/>
    <w:rsid w:val="00020376"/>
    <w:rsid w:val="00030647"/>
    <w:rsid w:val="0004100D"/>
    <w:rsid w:val="000A0938"/>
    <w:rsid w:val="000A418B"/>
    <w:rsid w:val="000B2752"/>
    <w:rsid w:val="000B6944"/>
    <w:rsid w:val="000E09C1"/>
    <w:rsid w:val="000E3A0B"/>
    <w:rsid w:val="000F68C4"/>
    <w:rsid w:val="001173FA"/>
    <w:rsid w:val="00135DF1"/>
    <w:rsid w:val="00147B7F"/>
    <w:rsid w:val="0016204A"/>
    <w:rsid w:val="0017711C"/>
    <w:rsid w:val="0019150D"/>
    <w:rsid w:val="00195B21"/>
    <w:rsid w:val="001B11E1"/>
    <w:rsid w:val="001D4D39"/>
    <w:rsid w:val="001E155D"/>
    <w:rsid w:val="002009DB"/>
    <w:rsid w:val="00222FD9"/>
    <w:rsid w:val="00272A4E"/>
    <w:rsid w:val="002837A1"/>
    <w:rsid w:val="00292A35"/>
    <w:rsid w:val="00294CA4"/>
    <w:rsid w:val="002B3ECE"/>
    <w:rsid w:val="002C4185"/>
    <w:rsid w:val="002D5F40"/>
    <w:rsid w:val="00314E89"/>
    <w:rsid w:val="00375703"/>
    <w:rsid w:val="003B4E9C"/>
    <w:rsid w:val="003B5AC2"/>
    <w:rsid w:val="003C0F2D"/>
    <w:rsid w:val="003E77CA"/>
    <w:rsid w:val="0042762B"/>
    <w:rsid w:val="00477F98"/>
    <w:rsid w:val="004C4921"/>
    <w:rsid w:val="004F0030"/>
    <w:rsid w:val="004F40EC"/>
    <w:rsid w:val="00565AF5"/>
    <w:rsid w:val="00575F55"/>
    <w:rsid w:val="0058266F"/>
    <w:rsid w:val="00593457"/>
    <w:rsid w:val="005956E1"/>
    <w:rsid w:val="005A3F9C"/>
    <w:rsid w:val="005A3FC8"/>
    <w:rsid w:val="005B60C0"/>
    <w:rsid w:val="005E382F"/>
    <w:rsid w:val="005F1AF6"/>
    <w:rsid w:val="006200AE"/>
    <w:rsid w:val="006376E7"/>
    <w:rsid w:val="006401B1"/>
    <w:rsid w:val="0064137A"/>
    <w:rsid w:val="00655A42"/>
    <w:rsid w:val="0068030B"/>
    <w:rsid w:val="006A45EA"/>
    <w:rsid w:val="006B6872"/>
    <w:rsid w:val="007229F7"/>
    <w:rsid w:val="00730031"/>
    <w:rsid w:val="0074380A"/>
    <w:rsid w:val="00750F42"/>
    <w:rsid w:val="00753D75"/>
    <w:rsid w:val="00774066"/>
    <w:rsid w:val="0079550C"/>
    <w:rsid w:val="007C58C5"/>
    <w:rsid w:val="007D50DD"/>
    <w:rsid w:val="00860076"/>
    <w:rsid w:val="00867C98"/>
    <w:rsid w:val="00910E02"/>
    <w:rsid w:val="00965225"/>
    <w:rsid w:val="00967DE4"/>
    <w:rsid w:val="0097274B"/>
    <w:rsid w:val="00980524"/>
    <w:rsid w:val="009937C2"/>
    <w:rsid w:val="009A5DF5"/>
    <w:rsid w:val="009C0D94"/>
    <w:rsid w:val="009D2054"/>
    <w:rsid w:val="009D4107"/>
    <w:rsid w:val="009F7584"/>
    <w:rsid w:val="00A04B90"/>
    <w:rsid w:val="00A05F49"/>
    <w:rsid w:val="00A07C10"/>
    <w:rsid w:val="00A118CC"/>
    <w:rsid w:val="00A3707D"/>
    <w:rsid w:val="00A4419F"/>
    <w:rsid w:val="00A97783"/>
    <w:rsid w:val="00AA3A7C"/>
    <w:rsid w:val="00AB645E"/>
    <w:rsid w:val="00AE3135"/>
    <w:rsid w:val="00B005B9"/>
    <w:rsid w:val="00B7245E"/>
    <w:rsid w:val="00B738F1"/>
    <w:rsid w:val="00B7560E"/>
    <w:rsid w:val="00BB0476"/>
    <w:rsid w:val="00C024FD"/>
    <w:rsid w:val="00C0471C"/>
    <w:rsid w:val="00C40A96"/>
    <w:rsid w:val="00C416A0"/>
    <w:rsid w:val="00C71356"/>
    <w:rsid w:val="00C84A2A"/>
    <w:rsid w:val="00C85567"/>
    <w:rsid w:val="00CA1FA6"/>
    <w:rsid w:val="00CA4C9B"/>
    <w:rsid w:val="00CC1A93"/>
    <w:rsid w:val="00CC473E"/>
    <w:rsid w:val="00D31D2B"/>
    <w:rsid w:val="00D37730"/>
    <w:rsid w:val="00D500F1"/>
    <w:rsid w:val="00D52644"/>
    <w:rsid w:val="00D83D71"/>
    <w:rsid w:val="00DA0B3F"/>
    <w:rsid w:val="00DB53A5"/>
    <w:rsid w:val="00DE1016"/>
    <w:rsid w:val="00E028DB"/>
    <w:rsid w:val="00E057E8"/>
    <w:rsid w:val="00E24207"/>
    <w:rsid w:val="00E3068C"/>
    <w:rsid w:val="00E604E5"/>
    <w:rsid w:val="00E70213"/>
    <w:rsid w:val="00E709FB"/>
    <w:rsid w:val="00E82817"/>
    <w:rsid w:val="00E8510D"/>
    <w:rsid w:val="00FB0F3F"/>
    <w:rsid w:val="00FC5FC2"/>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C3BD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FA6"/>
    <w:rPr>
      <w:color w:val="808080"/>
    </w:rPr>
  </w:style>
  <w:style w:type="paragraph" w:customStyle="1" w:styleId="B993D2B6CB6642188D5C95DB5147DC32">
    <w:name w:val="B993D2B6CB6642188D5C95DB5147DC32"/>
  </w:style>
  <w:style w:type="paragraph" w:customStyle="1" w:styleId="3D55A77F165943DA880B6C835DDCD877">
    <w:name w:val="3D55A77F165943DA880B6C835DDCD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52B19783C1245963CC8EBB7FBBF9D" ma:contentTypeVersion="13" ma:contentTypeDescription="Create a new document." ma:contentTypeScope="" ma:versionID="303b4849050dc16f7df890610e4f0baf">
  <xsd:schema xmlns:xsd="http://www.w3.org/2001/XMLSchema" xmlns:xs="http://www.w3.org/2001/XMLSchema" xmlns:p="http://schemas.microsoft.com/office/2006/metadata/properties" xmlns:ns3="63f31505-0e4b-4ba7-b23f-37555764fd1d" xmlns:ns4="c7e931b7-4146-4e17-811b-0eeda48ef125" targetNamespace="http://schemas.microsoft.com/office/2006/metadata/properties" ma:root="true" ma:fieldsID="6127cb74b0528d3a5156783ea224b675" ns3:_="" ns4:_="">
    <xsd:import namespace="63f31505-0e4b-4ba7-b23f-37555764fd1d"/>
    <xsd:import namespace="c7e931b7-4146-4e17-811b-0eeda48ef1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1505-0e4b-4ba7-b23f-37555764f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931b7-4146-4e17-811b-0eeda48ef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A4967-25FE-4FB1-9CA6-6CE70E86C084}">
  <ds:schemaRefs>
    <ds:schemaRef ds:uri="http://schemas.openxmlformats.org/officeDocument/2006/bibliography"/>
  </ds:schemaRefs>
</ds:datastoreItem>
</file>

<file path=customXml/itemProps2.xml><?xml version="1.0" encoding="utf-8"?>
<ds:datastoreItem xmlns:ds="http://schemas.openxmlformats.org/officeDocument/2006/customXml" ds:itemID="{A1E85242-DA20-44A2-BFFE-E9F3D553F253}">
  <ds:schemaRefs>
    <ds:schemaRef ds:uri="http://schemas.microsoft.com/sharepoint/v3/contenttype/forms"/>
  </ds:schemaRefs>
</ds:datastoreItem>
</file>

<file path=customXml/itemProps3.xml><?xml version="1.0" encoding="utf-8"?>
<ds:datastoreItem xmlns:ds="http://schemas.openxmlformats.org/officeDocument/2006/customXml" ds:itemID="{327BFA69-5E09-41F6-818E-CF0C9ED4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1505-0e4b-4ba7-b23f-37555764fd1d"/>
    <ds:schemaRef ds:uri="c7e931b7-4146-4e17-811b-0eeda48ef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158BA-F58A-44AA-928B-AE5E2051C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report.dotx</Template>
  <TotalTime>1043</TotalTime>
  <Pages>12</Pages>
  <Words>5927</Words>
  <Characters>6079</Characters>
  <Application>Microsoft Office Word</Application>
  <DocSecurity>0</DocSecurity>
  <Lines>357</Lines>
  <Paragraphs>324</Paragraphs>
  <ScaleCrop>false</ScaleCrop>
  <HeadingPairs>
    <vt:vector size="2" baseType="variant">
      <vt:variant>
        <vt:lpstr>Title</vt:lpstr>
      </vt:variant>
      <vt:variant>
        <vt:i4>1</vt:i4>
      </vt:variant>
    </vt:vector>
  </HeadingPairs>
  <TitlesOfParts>
    <vt:vector size="1" baseType="lpstr">
      <vt:lpstr>中国钢铁行业环境可持续发展项目</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中国钢铁行业环境可持续发展项目</dc:title>
  <dc:subject/>
  <dc:creator>Qiao, Al</dc:creator>
  <cp:keywords/>
  <cp:lastModifiedBy>Hu, Wei</cp:lastModifiedBy>
  <cp:revision>760</cp:revision>
  <cp:lastPrinted>2021-09-30T03:17:00Z</cp:lastPrinted>
  <dcterms:created xsi:type="dcterms:W3CDTF">2021-09-29T09:29:00Z</dcterms:created>
  <dcterms:modified xsi:type="dcterms:W3CDTF">2023-07-24T10:41:00Z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0x0101003F652B19783C1245963CC8EBB7FBBF9D</vt:lpwstr>
  </property>
</Properties>
</file>